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8B614" w14:textId="62854118" w:rsidR="00D97156" w:rsidRDefault="00D97156" w:rsidP="00D81483">
      <w:pPr>
        <w:jc w:val="center"/>
        <w:rPr>
          <w:rFonts w:ascii="Arial" w:hAnsi="Arial" w:cs="Arial"/>
        </w:rPr>
      </w:pPr>
    </w:p>
    <w:p w14:paraId="0466EA63" w14:textId="77777777" w:rsidR="00D97156" w:rsidRDefault="00D97156" w:rsidP="00D81483">
      <w:pPr>
        <w:jc w:val="center"/>
        <w:rPr>
          <w:rFonts w:ascii="Arial" w:hAnsi="Arial" w:cs="Arial"/>
        </w:rPr>
      </w:pPr>
    </w:p>
    <w:p w14:paraId="15842034" w14:textId="77777777" w:rsidR="00DD50E3" w:rsidRDefault="00DD50E3" w:rsidP="00D81483">
      <w:pPr>
        <w:jc w:val="center"/>
        <w:rPr>
          <w:rFonts w:ascii="Arial" w:hAnsi="Arial" w:cs="Arial"/>
        </w:rPr>
      </w:pPr>
    </w:p>
    <w:p w14:paraId="4C28D9D4" w14:textId="5EB30999" w:rsidR="00D81483" w:rsidRPr="00D81483" w:rsidRDefault="00D81483" w:rsidP="00D81483">
      <w:pPr>
        <w:jc w:val="center"/>
        <w:rPr>
          <w:rFonts w:ascii="Arial" w:hAnsi="Arial" w:cs="Arial"/>
        </w:rPr>
      </w:pPr>
      <w:r w:rsidRPr="00D81483">
        <w:rPr>
          <w:noProof/>
        </w:rPr>
        <w:drawing>
          <wp:inline distT="0" distB="0" distL="0" distR="0" wp14:anchorId="76B13C0B" wp14:editId="085969F6">
            <wp:extent cx="3000874" cy="781050"/>
            <wp:effectExtent l="0" t="0" r="9525" b="0"/>
            <wp:docPr id="3" name="Picture 3" descr="C:\Users\rrjac\AppData\Local\Microsoft\Windows\INetCache\Content.Word\Sw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jac\AppData\Local\Microsoft\Windows\INetCache\Content.Word\SwR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7651" cy="798430"/>
                    </a:xfrm>
                    <a:prstGeom prst="rect">
                      <a:avLst/>
                    </a:prstGeom>
                    <a:noFill/>
                    <a:ln>
                      <a:noFill/>
                    </a:ln>
                  </pic:spPr>
                </pic:pic>
              </a:graphicData>
            </a:graphic>
          </wp:inline>
        </w:drawing>
      </w:r>
    </w:p>
    <w:p w14:paraId="5639743A" w14:textId="77777777" w:rsidR="00D81483" w:rsidRPr="00D81483" w:rsidRDefault="00D81483" w:rsidP="00D81483">
      <w:pPr>
        <w:jc w:val="center"/>
        <w:rPr>
          <w:rFonts w:ascii="Arial" w:hAnsi="Arial" w:cs="Arial"/>
        </w:rPr>
      </w:pPr>
    </w:p>
    <w:p w14:paraId="752CC995" w14:textId="77777777" w:rsidR="00D81483" w:rsidRDefault="00D81483" w:rsidP="00D81483">
      <w:pPr>
        <w:jc w:val="center"/>
        <w:rPr>
          <w:rFonts w:ascii="Arial" w:hAnsi="Arial" w:cs="Arial"/>
        </w:rPr>
      </w:pPr>
    </w:p>
    <w:p w14:paraId="6EC813E5" w14:textId="77777777" w:rsidR="00DD50E3" w:rsidRPr="00D81483" w:rsidRDefault="00DD50E3" w:rsidP="00D81483">
      <w:pPr>
        <w:jc w:val="center"/>
        <w:rPr>
          <w:rFonts w:ascii="Arial" w:hAnsi="Arial" w:cs="Arial"/>
        </w:rPr>
      </w:pPr>
    </w:p>
    <w:p w14:paraId="523E4447" w14:textId="77777777" w:rsidR="00D81483" w:rsidRPr="00D81483" w:rsidRDefault="00D81483" w:rsidP="00D81483">
      <w:pPr>
        <w:jc w:val="center"/>
        <w:rPr>
          <w:rFonts w:ascii="Arial" w:hAnsi="Arial" w:cs="Arial"/>
        </w:rPr>
      </w:pPr>
    </w:p>
    <w:p w14:paraId="39CE280B" w14:textId="77777777" w:rsidR="00D81483" w:rsidRPr="00D81483" w:rsidRDefault="00D81483" w:rsidP="00D81483">
      <w:pPr>
        <w:tabs>
          <w:tab w:val="left" w:pos="810"/>
        </w:tabs>
        <w:jc w:val="center"/>
        <w:rPr>
          <w:rFonts w:ascii="Times New Roman" w:hAnsi="Times New Roman"/>
        </w:rPr>
      </w:pPr>
    </w:p>
    <w:tbl>
      <w:tblPr>
        <w:tblStyle w:val="TableGrid1"/>
        <w:tblW w:w="0" w:type="auto"/>
        <w:tblInd w:w="-3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D81483" w:rsidRPr="00D81483" w14:paraId="02072D12" w14:textId="77777777" w:rsidTr="00CA637F">
        <w:trPr>
          <w:trHeight w:val="833"/>
        </w:trPr>
        <w:tc>
          <w:tcPr>
            <w:tcW w:w="9933" w:type="dxa"/>
            <w:tcBorders>
              <w:top w:val="single" w:sz="4" w:space="0" w:color="auto"/>
              <w:left w:val="nil"/>
              <w:bottom w:val="single" w:sz="4" w:space="0" w:color="auto"/>
              <w:right w:val="nil"/>
            </w:tcBorders>
            <w:vAlign w:val="center"/>
            <w:hideMark/>
          </w:tcPr>
          <w:p w14:paraId="34E2F614" w14:textId="77777777" w:rsidR="00D81483" w:rsidRPr="00D81483" w:rsidRDefault="00D81483" w:rsidP="00D81483">
            <w:pPr>
              <w:tabs>
                <w:tab w:val="left" w:pos="810"/>
              </w:tabs>
              <w:ind w:right="-200"/>
              <w:jc w:val="center"/>
              <w:rPr>
                <w:rFonts w:ascii="Times New Roman" w:hAnsi="Times New Roman"/>
                <w:b/>
                <w:sz w:val="36"/>
                <w:szCs w:val="36"/>
              </w:rPr>
            </w:pPr>
            <w:r w:rsidRPr="00D81483">
              <w:rPr>
                <w:rFonts w:ascii="Times New Roman" w:hAnsi="Times New Roman"/>
                <w:b/>
                <w:sz w:val="36"/>
                <w:szCs w:val="36"/>
              </w:rPr>
              <w:t>REQUEST FOR PROPOSAL</w:t>
            </w:r>
          </w:p>
        </w:tc>
      </w:tr>
    </w:tbl>
    <w:p w14:paraId="6858A9CF" w14:textId="77777777" w:rsidR="00D81483" w:rsidRPr="00D81483" w:rsidRDefault="00D81483" w:rsidP="00D81483">
      <w:pPr>
        <w:keepLines/>
        <w:rPr>
          <w:rFonts w:cs="Arial"/>
        </w:rPr>
      </w:pPr>
    </w:p>
    <w:p w14:paraId="2C7752BA" w14:textId="77777777" w:rsidR="00D81483" w:rsidRPr="00D81483" w:rsidRDefault="00D81483" w:rsidP="00D81483">
      <w:pPr>
        <w:keepLines/>
        <w:rPr>
          <w:rFonts w:cs="Arial"/>
        </w:rPr>
      </w:pPr>
    </w:p>
    <w:p w14:paraId="78AD82F5" w14:textId="77777777" w:rsidR="00D81483" w:rsidRPr="00D81483" w:rsidRDefault="00D81483" w:rsidP="00D81483">
      <w:pPr>
        <w:keepLines/>
        <w:rPr>
          <w:rFonts w:cs="Arial"/>
        </w:rPr>
      </w:pPr>
    </w:p>
    <w:p w14:paraId="3385E598" w14:textId="77777777" w:rsidR="00D81483" w:rsidRPr="00D81483" w:rsidRDefault="00D81483" w:rsidP="00D81483">
      <w:pPr>
        <w:keepLines/>
        <w:rPr>
          <w:rFonts w:cs="Arial"/>
        </w:rPr>
      </w:pPr>
    </w:p>
    <w:p w14:paraId="32C5C3F9" w14:textId="77777777" w:rsidR="00D81483" w:rsidRPr="00D81483" w:rsidRDefault="00D81483" w:rsidP="00D81483">
      <w:pPr>
        <w:spacing w:after="80"/>
        <w:contextualSpacing/>
        <w:rPr>
          <w:rFonts w:ascii="Arial" w:hAnsi="Arial" w:cs="Arial"/>
          <w:spacing w:val="-10"/>
          <w:kern w:val="28"/>
          <w:sz w:val="56"/>
          <w:szCs w:val="28"/>
          <w14:ligatures w14:val="standardContextual"/>
        </w:rPr>
      </w:pPr>
    </w:p>
    <w:p w14:paraId="47B6CA35" w14:textId="16999C4C" w:rsidR="00D81483" w:rsidRDefault="00625147" w:rsidP="00625147">
      <w:pPr>
        <w:keepLines/>
        <w:jc w:val="center"/>
        <w:rPr>
          <w:rFonts w:ascii="Arial" w:hAnsi="Arial" w:cs="Arial"/>
          <w:b/>
          <w:bCs/>
          <w:sz w:val="30"/>
          <w:szCs w:val="30"/>
        </w:rPr>
      </w:pPr>
      <w:r w:rsidRPr="00625147">
        <w:rPr>
          <w:rFonts w:ascii="Arial" w:hAnsi="Arial" w:cs="Arial"/>
          <w:b/>
          <w:bCs/>
          <w:sz w:val="30"/>
          <w:szCs w:val="30"/>
        </w:rPr>
        <w:t>Banking and Credit Card Merchant Services</w:t>
      </w:r>
    </w:p>
    <w:p w14:paraId="171C6BC1" w14:textId="77777777" w:rsidR="00DD50E3" w:rsidRPr="00D81483" w:rsidRDefault="00DD50E3" w:rsidP="00625147">
      <w:pPr>
        <w:keepLines/>
        <w:jc w:val="center"/>
        <w:rPr>
          <w:rFonts w:cs="Arial"/>
        </w:rPr>
      </w:pPr>
    </w:p>
    <w:p w14:paraId="4A7827C6" w14:textId="77777777" w:rsidR="00D81483" w:rsidRPr="00D81483" w:rsidRDefault="00D81483" w:rsidP="00D81483">
      <w:pPr>
        <w:keepLines/>
        <w:jc w:val="right"/>
        <w:rPr>
          <w:rFonts w:cs="Arial"/>
        </w:rPr>
      </w:pPr>
    </w:p>
    <w:tbl>
      <w:tblPr>
        <w:tblStyle w:val="TableGrid1"/>
        <w:tblpPr w:leftFromText="180" w:rightFromText="180" w:vertAnchor="text" w:horzAnchor="page" w:tblpX="3505" w:tblpY="15"/>
        <w:tblW w:w="0" w:type="auto"/>
        <w:tblLook w:val="04A0" w:firstRow="1" w:lastRow="0" w:firstColumn="1" w:lastColumn="0" w:noHBand="0" w:noVBand="1"/>
      </w:tblPr>
      <w:tblGrid>
        <w:gridCol w:w="2856"/>
        <w:gridCol w:w="2856"/>
      </w:tblGrid>
      <w:tr w:rsidR="00D81483" w:rsidRPr="00D81483" w14:paraId="0E5E9ED3" w14:textId="77777777" w:rsidTr="00CA637F">
        <w:trPr>
          <w:trHeight w:val="576"/>
        </w:trPr>
        <w:tc>
          <w:tcPr>
            <w:tcW w:w="2856" w:type="dxa"/>
            <w:tcBorders>
              <w:top w:val="single" w:sz="4" w:space="0" w:color="auto"/>
              <w:left w:val="single" w:sz="4" w:space="0" w:color="auto"/>
              <w:bottom w:val="single" w:sz="4" w:space="0" w:color="auto"/>
              <w:right w:val="single" w:sz="4" w:space="0" w:color="auto"/>
            </w:tcBorders>
            <w:vAlign w:val="center"/>
            <w:hideMark/>
          </w:tcPr>
          <w:p w14:paraId="7E9AAC92" w14:textId="56B8ADA2" w:rsidR="00D81483" w:rsidRPr="00D81483" w:rsidRDefault="00D81483" w:rsidP="00D81483">
            <w:pPr>
              <w:keepLines/>
              <w:jc w:val="right"/>
              <w:rPr>
                <w:rFonts w:cs="Arial"/>
                <w:b/>
              </w:rPr>
            </w:pPr>
            <w:r w:rsidRPr="00D81483">
              <w:rPr>
                <w:rFonts w:ascii="Arial" w:hAnsi="Arial" w:cs="Arial"/>
                <w:b/>
                <w:bCs/>
                <w:szCs w:val="28"/>
              </w:rPr>
              <w:t>SW</w:t>
            </w:r>
            <w:r w:rsidR="00F11F8F">
              <w:rPr>
                <w:rFonts w:ascii="Arial" w:hAnsi="Arial" w:cs="Arial"/>
                <w:b/>
                <w:bCs/>
                <w:szCs w:val="28"/>
              </w:rPr>
              <w:t>T</w:t>
            </w:r>
            <w:r w:rsidRPr="00D81483">
              <w:rPr>
                <w:rFonts w:ascii="Arial" w:hAnsi="Arial" w:cs="Arial"/>
                <w:b/>
                <w:bCs/>
                <w:szCs w:val="28"/>
              </w:rPr>
              <w:t>CC RFP #:</w:t>
            </w:r>
          </w:p>
        </w:tc>
        <w:tc>
          <w:tcPr>
            <w:tcW w:w="2856" w:type="dxa"/>
            <w:tcBorders>
              <w:top w:val="single" w:sz="4" w:space="0" w:color="auto"/>
              <w:left w:val="single" w:sz="4" w:space="0" w:color="auto"/>
              <w:bottom w:val="single" w:sz="4" w:space="0" w:color="auto"/>
              <w:right w:val="single" w:sz="4" w:space="0" w:color="auto"/>
            </w:tcBorders>
            <w:vAlign w:val="center"/>
            <w:hideMark/>
          </w:tcPr>
          <w:p w14:paraId="0EDB4E7C" w14:textId="431A0678" w:rsidR="00D81483" w:rsidRPr="00D81483" w:rsidRDefault="00231D04" w:rsidP="00D81483">
            <w:pPr>
              <w:keepLines/>
              <w:jc w:val="center"/>
              <w:rPr>
                <w:rFonts w:ascii="Arial" w:hAnsi="Arial" w:cs="Arial"/>
                <w:color w:val="EE0000"/>
              </w:rPr>
            </w:pPr>
            <w:r w:rsidRPr="000F7859">
              <w:rPr>
                <w:rFonts w:ascii="Arial" w:hAnsi="Arial" w:cs="Arial"/>
              </w:rPr>
              <w:t>26-000</w:t>
            </w:r>
            <w:r w:rsidR="00894320">
              <w:rPr>
                <w:rFonts w:ascii="Arial" w:hAnsi="Arial" w:cs="Arial"/>
              </w:rPr>
              <w:t>3</w:t>
            </w:r>
          </w:p>
        </w:tc>
      </w:tr>
      <w:tr w:rsidR="00D81483" w:rsidRPr="00D81483" w14:paraId="07824508" w14:textId="77777777" w:rsidTr="00CA637F">
        <w:trPr>
          <w:trHeight w:val="576"/>
        </w:trPr>
        <w:tc>
          <w:tcPr>
            <w:tcW w:w="2856" w:type="dxa"/>
            <w:tcBorders>
              <w:top w:val="single" w:sz="4" w:space="0" w:color="auto"/>
              <w:left w:val="single" w:sz="4" w:space="0" w:color="auto"/>
              <w:bottom w:val="single" w:sz="4" w:space="0" w:color="auto"/>
              <w:right w:val="single" w:sz="4" w:space="0" w:color="auto"/>
            </w:tcBorders>
            <w:vAlign w:val="center"/>
            <w:hideMark/>
          </w:tcPr>
          <w:p w14:paraId="5EFFCBD5" w14:textId="77777777" w:rsidR="00D81483" w:rsidRPr="00D81483" w:rsidRDefault="00D81483" w:rsidP="00D81483">
            <w:pPr>
              <w:keepLines/>
              <w:jc w:val="right"/>
              <w:rPr>
                <w:rFonts w:cs="Arial"/>
                <w:b/>
              </w:rPr>
            </w:pPr>
            <w:r w:rsidRPr="00D81483">
              <w:rPr>
                <w:rFonts w:ascii="Arial" w:hAnsi="Arial" w:cs="Arial"/>
                <w:b/>
                <w:szCs w:val="28"/>
              </w:rPr>
              <w:t>Proposal Due:</w:t>
            </w:r>
          </w:p>
        </w:tc>
        <w:tc>
          <w:tcPr>
            <w:tcW w:w="2856" w:type="dxa"/>
            <w:tcBorders>
              <w:top w:val="single" w:sz="4" w:space="0" w:color="auto"/>
              <w:left w:val="single" w:sz="4" w:space="0" w:color="auto"/>
              <w:bottom w:val="single" w:sz="4" w:space="0" w:color="auto"/>
              <w:right w:val="single" w:sz="4" w:space="0" w:color="auto"/>
            </w:tcBorders>
            <w:vAlign w:val="center"/>
            <w:hideMark/>
          </w:tcPr>
          <w:p w14:paraId="163B99A6" w14:textId="384F5518" w:rsidR="00D81483" w:rsidRPr="00D81483" w:rsidRDefault="00C756F5" w:rsidP="00D81483">
            <w:pPr>
              <w:keepLines/>
              <w:jc w:val="center"/>
              <w:rPr>
                <w:rFonts w:ascii="Arial" w:hAnsi="Arial" w:cs="Arial"/>
              </w:rPr>
            </w:pPr>
            <w:r>
              <w:rPr>
                <w:rFonts w:ascii="Arial" w:hAnsi="Arial" w:cs="Arial"/>
              </w:rPr>
              <w:t>11/10/2025</w:t>
            </w:r>
          </w:p>
        </w:tc>
      </w:tr>
      <w:tr w:rsidR="00D81483" w:rsidRPr="00D81483" w14:paraId="03CE63F4" w14:textId="77777777" w:rsidTr="00CA637F">
        <w:trPr>
          <w:trHeight w:val="576"/>
        </w:trPr>
        <w:tc>
          <w:tcPr>
            <w:tcW w:w="2856" w:type="dxa"/>
            <w:tcBorders>
              <w:top w:val="single" w:sz="4" w:space="0" w:color="auto"/>
              <w:left w:val="single" w:sz="4" w:space="0" w:color="auto"/>
              <w:bottom w:val="single" w:sz="4" w:space="0" w:color="auto"/>
              <w:right w:val="single" w:sz="4" w:space="0" w:color="auto"/>
            </w:tcBorders>
            <w:vAlign w:val="center"/>
            <w:hideMark/>
          </w:tcPr>
          <w:p w14:paraId="2B9F0193" w14:textId="77777777" w:rsidR="00D81483" w:rsidRPr="00D81483" w:rsidRDefault="00D81483" w:rsidP="00D81483">
            <w:pPr>
              <w:keepLines/>
              <w:jc w:val="right"/>
              <w:rPr>
                <w:rFonts w:cs="Arial"/>
                <w:b/>
              </w:rPr>
            </w:pPr>
            <w:r w:rsidRPr="00D81483">
              <w:rPr>
                <w:rFonts w:ascii="Arial" w:hAnsi="Arial" w:cs="Arial"/>
                <w:b/>
                <w:szCs w:val="28"/>
              </w:rPr>
              <w:t>Time:</w:t>
            </w:r>
          </w:p>
        </w:tc>
        <w:tc>
          <w:tcPr>
            <w:tcW w:w="2856" w:type="dxa"/>
            <w:tcBorders>
              <w:top w:val="single" w:sz="4" w:space="0" w:color="auto"/>
              <w:left w:val="single" w:sz="4" w:space="0" w:color="auto"/>
              <w:bottom w:val="single" w:sz="4" w:space="0" w:color="auto"/>
              <w:right w:val="single" w:sz="4" w:space="0" w:color="auto"/>
            </w:tcBorders>
            <w:vAlign w:val="center"/>
            <w:hideMark/>
          </w:tcPr>
          <w:p w14:paraId="0E0C2AB0" w14:textId="4F5BF9A8" w:rsidR="00D81483" w:rsidRPr="00D81483" w:rsidRDefault="001253D2" w:rsidP="00D81483">
            <w:pPr>
              <w:keepLines/>
              <w:jc w:val="center"/>
              <w:rPr>
                <w:rFonts w:ascii="Arial" w:hAnsi="Arial" w:cs="Arial"/>
              </w:rPr>
            </w:pPr>
            <w:r>
              <w:rPr>
                <w:rFonts w:ascii="Arial" w:hAnsi="Arial" w:cs="Arial"/>
                <w:bCs/>
                <w:color w:val="000000"/>
                <w:szCs w:val="28"/>
              </w:rPr>
              <w:t>2:00 pm</w:t>
            </w:r>
            <w:r w:rsidR="00D81483" w:rsidRPr="00D81483">
              <w:rPr>
                <w:rFonts w:ascii="Arial" w:hAnsi="Arial" w:cs="Arial"/>
                <w:bCs/>
                <w:color w:val="000000"/>
                <w:szCs w:val="28"/>
              </w:rPr>
              <w:t xml:space="preserve"> CT</w:t>
            </w:r>
          </w:p>
        </w:tc>
      </w:tr>
    </w:tbl>
    <w:p w14:paraId="1FDD3C18" w14:textId="77777777" w:rsidR="00D81483" w:rsidRPr="00D81483" w:rsidRDefault="00D81483" w:rsidP="00D81483">
      <w:pPr>
        <w:keepLines/>
        <w:jc w:val="right"/>
        <w:rPr>
          <w:rFonts w:cs="Arial"/>
        </w:rPr>
      </w:pPr>
    </w:p>
    <w:p w14:paraId="05571DE5" w14:textId="77777777" w:rsidR="00D81483" w:rsidRPr="00D81483" w:rsidRDefault="00D81483" w:rsidP="00D81483">
      <w:pPr>
        <w:keepLines/>
        <w:jc w:val="right"/>
        <w:rPr>
          <w:rFonts w:cs="Arial"/>
        </w:rPr>
      </w:pPr>
    </w:p>
    <w:p w14:paraId="7A227E01" w14:textId="77777777" w:rsidR="00D81483" w:rsidRPr="00D81483" w:rsidRDefault="00D81483" w:rsidP="00D81483">
      <w:pPr>
        <w:keepLines/>
        <w:spacing w:after="80"/>
        <w:contextualSpacing/>
        <w:jc w:val="right"/>
        <w:rPr>
          <w:rFonts w:ascii="Arial" w:hAnsi="Arial" w:cs="Arial"/>
          <w:spacing w:val="-10"/>
          <w:kern w:val="28"/>
          <w:sz w:val="56"/>
          <w:szCs w:val="28"/>
          <w14:ligatures w14:val="standardContextual"/>
        </w:rPr>
      </w:pPr>
    </w:p>
    <w:p w14:paraId="1848E5D3" w14:textId="77777777" w:rsidR="00D81483" w:rsidRPr="00D81483" w:rsidRDefault="00D81483" w:rsidP="00D81483">
      <w:pPr>
        <w:keepLines/>
        <w:spacing w:after="80"/>
        <w:contextualSpacing/>
        <w:jc w:val="right"/>
        <w:rPr>
          <w:rFonts w:ascii="Arial" w:hAnsi="Arial" w:cs="Arial"/>
          <w:color w:val="FF0000"/>
          <w:spacing w:val="-10"/>
          <w:kern w:val="28"/>
          <w:sz w:val="56"/>
          <w:szCs w:val="28"/>
          <w14:ligatures w14:val="standardContextual"/>
        </w:rPr>
      </w:pPr>
    </w:p>
    <w:p w14:paraId="3FA59410" w14:textId="77777777" w:rsidR="00D81483" w:rsidRPr="00D81483" w:rsidRDefault="00D81483" w:rsidP="00D81483">
      <w:pPr>
        <w:keepLines/>
        <w:shd w:val="clear" w:color="auto" w:fill="FFFFFF"/>
        <w:jc w:val="right"/>
        <w:rPr>
          <w:rFonts w:cs="Arial"/>
          <w:b/>
          <w:sz w:val="28"/>
          <w:szCs w:val="28"/>
        </w:rPr>
      </w:pPr>
    </w:p>
    <w:p w14:paraId="4E2DFD6F" w14:textId="77777777" w:rsidR="00D81483" w:rsidRPr="00D81483" w:rsidRDefault="00D81483" w:rsidP="00D81483">
      <w:pPr>
        <w:keepLines/>
        <w:shd w:val="clear" w:color="auto" w:fill="FFFFFF"/>
        <w:rPr>
          <w:rFonts w:cs="Arial"/>
          <w:b/>
          <w:sz w:val="28"/>
          <w:szCs w:val="28"/>
        </w:rPr>
      </w:pPr>
    </w:p>
    <w:p w14:paraId="55605A13" w14:textId="77777777" w:rsidR="00D81483" w:rsidRPr="00D81483" w:rsidRDefault="00D81483" w:rsidP="00D81483">
      <w:pPr>
        <w:jc w:val="both"/>
        <w:rPr>
          <w:rFonts w:ascii="Arial" w:hAnsi="Arial" w:cs="Arial"/>
        </w:rPr>
      </w:pPr>
    </w:p>
    <w:p w14:paraId="6C6C6111" w14:textId="77777777" w:rsidR="00D81483" w:rsidRPr="00D81483" w:rsidRDefault="00D81483" w:rsidP="00D81483">
      <w:pPr>
        <w:jc w:val="both"/>
        <w:rPr>
          <w:rFonts w:ascii="Arial" w:hAnsi="Arial" w:cs="Arial"/>
        </w:rPr>
      </w:pPr>
    </w:p>
    <w:p w14:paraId="14D4C509" w14:textId="77777777" w:rsidR="00D81483" w:rsidRPr="00D81483" w:rsidRDefault="00D81483" w:rsidP="00D81483">
      <w:pPr>
        <w:shd w:val="clear" w:color="auto" w:fill="FFFFFF"/>
        <w:jc w:val="both"/>
        <w:rPr>
          <w:rFonts w:ascii="Arial" w:hAnsi="Arial" w:cs="Arial"/>
          <w:b/>
          <w:sz w:val="28"/>
          <w:szCs w:val="28"/>
        </w:rPr>
      </w:pPr>
    </w:p>
    <w:p w14:paraId="4197A77C" w14:textId="77777777" w:rsidR="00D81483" w:rsidRPr="00D81483" w:rsidRDefault="00D81483" w:rsidP="00D81483">
      <w:pPr>
        <w:shd w:val="clear" w:color="auto" w:fill="FFFFFF"/>
        <w:jc w:val="both"/>
        <w:rPr>
          <w:rFonts w:ascii="Arial" w:hAnsi="Arial" w:cs="Arial"/>
          <w:b/>
          <w:sz w:val="28"/>
          <w:szCs w:val="28"/>
        </w:rPr>
      </w:pPr>
    </w:p>
    <w:p w14:paraId="7201293E" w14:textId="77777777" w:rsidR="00D81483" w:rsidRPr="00D81483" w:rsidRDefault="00D81483" w:rsidP="00D81483">
      <w:pPr>
        <w:shd w:val="clear" w:color="auto" w:fill="FFFFFF"/>
        <w:jc w:val="both"/>
        <w:rPr>
          <w:rFonts w:ascii="Arial" w:hAnsi="Arial" w:cs="Arial"/>
          <w:b/>
          <w:sz w:val="28"/>
          <w:szCs w:val="28"/>
        </w:rPr>
      </w:pPr>
    </w:p>
    <w:p w14:paraId="319830A0" w14:textId="77777777" w:rsidR="00D81483" w:rsidRPr="00D81483" w:rsidRDefault="00D81483" w:rsidP="00D81483">
      <w:pPr>
        <w:shd w:val="clear" w:color="auto" w:fill="FFFFFF"/>
        <w:jc w:val="both"/>
        <w:rPr>
          <w:rFonts w:ascii="Arial" w:hAnsi="Arial" w:cs="Arial"/>
          <w:b/>
          <w:sz w:val="28"/>
          <w:szCs w:val="28"/>
        </w:rPr>
      </w:pPr>
    </w:p>
    <w:p w14:paraId="368E42C4" w14:textId="77777777" w:rsidR="00D81483" w:rsidRPr="00D81483" w:rsidRDefault="00D81483" w:rsidP="00D81483">
      <w:pPr>
        <w:shd w:val="clear" w:color="auto" w:fill="FFFFFF"/>
        <w:jc w:val="both"/>
        <w:rPr>
          <w:rFonts w:ascii="Arial" w:hAnsi="Arial" w:cs="Arial"/>
          <w:b/>
          <w:sz w:val="28"/>
          <w:szCs w:val="28"/>
        </w:rPr>
      </w:pPr>
    </w:p>
    <w:p w14:paraId="0AA42E7A" w14:textId="77777777" w:rsidR="00D81483" w:rsidRPr="00D81483" w:rsidRDefault="00D81483" w:rsidP="00D81483">
      <w:pPr>
        <w:shd w:val="clear" w:color="auto" w:fill="FFFFFF"/>
        <w:jc w:val="both"/>
        <w:rPr>
          <w:rFonts w:ascii="Arial" w:hAnsi="Arial" w:cs="Arial"/>
          <w:b/>
          <w:sz w:val="28"/>
          <w:szCs w:val="28"/>
        </w:rPr>
      </w:pPr>
    </w:p>
    <w:p w14:paraId="5797A68E" w14:textId="77777777" w:rsidR="00D81483" w:rsidRPr="00D81483" w:rsidRDefault="00D81483" w:rsidP="00D81483">
      <w:pPr>
        <w:shd w:val="clear" w:color="auto" w:fill="FFFFFF"/>
        <w:jc w:val="both"/>
        <w:rPr>
          <w:rFonts w:ascii="Arial" w:hAnsi="Arial" w:cs="Arial"/>
          <w:b/>
          <w:sz w:val="28"/>
          <w:szCs w:val="28"/>
        </w:rPr>
      </w:pPr>
    </w:p>
    <w:p w14:paraId="6FDD842D" w14:textId="77777777" w:rsidR="00D81483" w:rsidRPr="00D81483" w:rsidRDefault="00D81483" w:rsidP="00D81483">
      <w:pPr>
        <w:shd w:val="clear" w:color="auto" w:fill="FFFFFF"/>
        <w:jc w:val="both"/>
        <w:rPr>
          <w:rFonts w:ascii="Arial" w:hAnsi="Arial" w:cs="Arial"/>
          <w:b/>
          <w:sz w:val="28"/>
          <w:szCs w:val="28"/>
        </w:rPr>
      </w:pPr>
    </w:p>
    <w:p w14:paraId="2024B673" w14:textId="77777777" w:rsidR="00D81483" w:rsidRPr="00D81483" w:rsidRDefault="00D81483" w:rsidP="00D81483">
      <w:pPr>
        <w:shd w:val="clear" w:color="auto" w:fill="FFFFFF"/>
        <w:jc w:val="both"/>
        <w:rPr>
          <w:rFonts w:ascii="Arial" w:hAnsi="Arial" w:cs="Arial"/>
          <w:b/>
          <w:sz w:val="28"/>
          <w:szCs w:val="28"/>
        </w:rPr>
      </w:pPr>
    </w:p>
    <w:p w14:paraId="3B78163F" w14:textId="77777777" w:rsidR="00D81483" w:rsidRPr="00D81483" w:rsidRDefault="00D81483" w:rsidP="00D81483">
      <w:pPr>
        <w:shd w:val="clear" w:color="auto" w:fill="FFFFFF"/>
        <w:jc w:val="center"/>
        <w:rPr>
          <w:rFonts w:ascii="Arial" w:hAnsi="Arial" w:cs="Arial"/>
          <w:b/>
          <w:sz w:val="28"/>
          <w:szCs w:val="28"/>
        </w:rPr>
      </w:pPr>
    </w:p>
    <w:p w14:paraId="08FA38C5" w14:textId="77777777" w:rsidR="00D81483" w:rsidRPr="00D81483" w:rsidRDefault="00D81483" w:rsidP="00D81483">
      <w:pPr>
        <w:shd w:val="clear" w:color="auto" w:fill="FFFFFF"/>
        <w:jc w:val="center"/>
        <w:rPr>
          <w:rFonts w:ascii="Arial" w:hAnsi="Arial" w:cs="Arial"/>
          <w:b/>
          <w:sz w:val="28"/>
          <w:szCs w:val="28"/>
        </w:rPr>
      </w:pPr>
    </w:p>
    <w:p w14:paraId="026094CB" w14:textId="77777777" w:rsidR="00D81483" w:rsidRPr="00D81483" w:rsidRDefault="00D81483" w:rsidP="00D81483">
      <w:pPr>
        <w:shd w:val="clear" w:color="auto" w:fill="FFFFFF"/>
        <w:rPr>
          <w:rFonts w:ascii="Arial" w:hAnsi="Arial" w:cs="Arial"/>
          <w:i/>
          <w:sz w:val="20"/>
          <w:szCs w:val="20"/>
        </w:rPr>
      </w:pPr>
      <w:r w:rsidRPr="00D81483">
        <w:rPr>
          <w:rFonts w:ascii="Arial" w:hAnsi="Arial" w:cs="Arial"/>
          <w:noProof/>
          <w:sz w:val="20"/>
          <w:szCs w:val="28"/>
        </w:rPr>
        <w:t>____________________________________________________________________________________</w:t>
      </w:r>
    </w:p>
    <w:p w14:paraId="672A6659" w14:textId="4E38DE33" w:rsidR="00E7296D" w:rsidRDefault="00E7296D">
      <w:pPr>
        <w:rPr>
          <w:rFonts w:ascii="Arial" w:hAnsi="Arial" w:cs="Arial"/>
        </w:rPr>
      </w:pPr>
    </w:p>
    <w:p w14:paraId="7D716947" w14:textId="77777777" w:rsidR="00530F9D" w:rsidRPr="005811CD" w:rsidRDefault="00530F9D" w:rsidP="008121A3">
      <w:pPr>
        <w:jc w:val="both"/>
        <w:rPr>
          <w:rFonts w:ascii="Arial" w:hAnsi="Arial" w:cs="Arial"/>
        </w:rPr>
      </w:pPr>
    </w:p>
    <w:p w14:paraId="0A37501D" w14:textId="77777777" w:rsidR="00B440D5" w:rsidRPr="005811CD" w:rsidRDefault="00B440D5" w:rsidP="008121A3">
      <w:pPr>
        <w:jc w:val="both"/>
        <w:rPr>
          <w:rFonts w:ascii="Arial" w:hAnsi="Arial" w:cs="Arial"/>
        </w:rPr>
      </w:pPr>
    </w:p>
    <w:p w14:paraId="5DAB6C7B" w14:textId="77777777" w:rsidR="00B440D5" w:rsidRPr="005811CD" w:rsidRDefault="00B440D5" w:rsidP="008121A3">
      <w:pPr>
        <w:jc w:val="both"/>
        <w:rPr>
          <w:rFonts w:ascii="Arial" w:hAnsi="Arial" w:cs="Arial"/>
        </w:rPr>
      </w:pPr>
    </w:p>
    <w:p w14:paraId="02EB378F" w14:textId="77777777" w:rsidR="00B440D5" w:rsidRPr="005811CD" w:rsidRDefault="00B440D5" w:rsidP="008121A3">
      <w:pPr>
        <w:jc w:val="both"/>
        <w:rPr>
          <w:rFonts w:ascii="Arial" w:hAnsi="Arial" w:cs="Arial"/>
        </w:rPr>
      </w:pPr>
    </w:p>
    <w:p w14:paraId="1FC39945" w14:textId="1E764B95" w:rsidR="007B032E" w:rsidRPr="005811CD" w:rsidRDefault="007B032E" w:rsidP="008121A3">
      <w:pPr>
        <w:shd w:val="clear" w:color="auto" w:fill="FFFFFF"/>
        <w:tabs>
          <w:tab w:val="right" w:pos="9270"/>
        </w:tabs>
        <w:jc w:val="both"/>
        <w:rPr>
          <w:rFonts w:ascii="Arial" w:hAnsi="Arial" w:cs="Arial"/>
          <w:b/>
          <w:color w:val="FF0000"/>
        </w:rPr>
      </w:pPr>
    </w:p>
    <w:tbl>
      <w:tblPr>
        <w:tblW w:w="5458"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05"/>
        <w:gridCol w:w="1914"/>
        <w:gridCol w:w="7157"/>
      </w:tblGrid>
      <w:tr w:rsidR="00530F9D" w14:paraId="6CEAABF0" w14:textId="77777777" w:rsidTr="00164620">
        <w:trPr>
          <w:cantSplit/>
          <w:trHeight w:val="360"/>
          <w:jc w:val="center"/>
        </w:trPr>
        <w:tc>
          <w:tcPr>
            <w:tcW w:w="5000" w:type="pct"/>
            <w:gridSpan w:val="3"/>
          </w:tcPr>
          <w:p w14:paraId="31FF1227" w14:textId="77777777" w:rsidR="00530F9D" w:rsidRPr="007F65DD" w:rsidRDefault="005811CD" w:rsidP="009D4401">
            <w:pPr>
              <w:spacing w:before="360" w:after="120"/>
              <w:jc w:val="center"/>
              <w:rPr>
                <w:rFonts w:ascii="Arial" w:hAnsi="Arial" w:cs="Arial"/>
                <w:b/>
                <w:bCs/>
              </w:rPr>
            </w:pPr>
            <w:r>
              <w:rPr>
                <w:rFonts w:cs="Arial"/>
              </w:rPr>
              <w:br w:type="page"/>
            </w:r>
            <w:r w:rsidR="00530F9D" w:rsidRPr="007F65DD">
              <w:rPr>
                <w:rFonts w:ascii="Arial" w:hAnsi="Arial" w:cs="Arial"/>
                <w:b/>
                <w:bCs/>
              </w:rPr>
              <w:br w:type="page"/>
              <w:t>CONTENTS</w:t>
            </w:r>
          </w:p>
        </w:tc>
      </w:tr>
      <w:tr w:rsidR="00530F9D" w14:paraId="0D09A53D" w14:textId="77777777" w:rsidTr="005F202B">
        <w:trPr>
          <w:cantSplit/>
          <w:jc w:val="center"/>
        </w:trPr>
        <w:tc>
          <w:tcPr>
            <w:tcW w:w="791" w:type="pct"/>
          </w:tcPr>
          <w:p w14:paraId="4D7B053E" w14:textId="77777777" w:rsidR="00530F9D" w:rsidRPr="007F65DD" w:rsidRDefault="00530F9D" w:rsidP="00273615">
            <w:pPr>
              <w:spacing w:before="100" w:after="100"/>
              <w:ind w:left="432"/>
              <w:jc w:val="both"/>
              <w:rPr>
                <w:rFonts w:ascii="Arial" w:hAnsi="Arial" w:cs="Arial"/>
                <w:b/>
                <w:bCs/>
                <w:sz w:val="20"/>
              </w:rPr>
            </w:pPr>
            <w:r w:rsidRPr="007F65DD">
              <w:rPr>
                <w:rFonts w:ascii="Arial" w:hAnsi="Arial" w:cs="Arial"/>
                <w:b/>
                <w:bCs/>
                <w:sz w:val="20"/>
              </w:rPr>
              <w:t>SECTION</w:t>
            </w:r>
          </w:p>
        </w:tc>
        <w:tc>
          <w:tcPr>
            <w:tcW w:w="4209" w:type="pct"/>
            <w:gridSpan w:val="2"/>
          </w:tcPr>
          <w:p w14:paraId="0562CB0E" w14:textId="77777777" w:rsidR="00530F9D" w:rsidRPr="007F65DD" w:rsidRDefault="00530F9D" w:rsidP="008121A3">
            <w:pPr>
              <w:spacing w:before="100" w:after="100"/>
              <w:jc w:val="both"/>
              <w:rPr>
                <w:rFonts w:ascii="Arial" w:hAnsi="Arial" w:cs="Arial"/>
                <w:b/>
                <w:bCs/>
                <w:sz w:val="20"/>
                <w:szCs w:val="28"/>
              </w:rPr>
            </w:pPr>
          </w:p>
        </w:tc>
      </w:tr>
      <w:tr w:rsidR="00530F9D" w14:paraId="67A08DFC" w14:textId="77777777" w:rsidTr="005F202B">
        <w:trPr>
          <w:cantSplit/>
          <w:jc w:val="center"/>
        </w:trPr>
        <w:tc>
          <w:tcPr>
            <w:tcW w:w="791" w:type="pct"/>
          </w:tcPr>
          <w:p w14:paraId="649841BE" w14:textId="77777777" w:rsidR="00530F9D" w:rsidRPr="007F65DD" w:rsidRDefault="00530F9D" w:rsidP="00273615">
            <w:pPr>
              <w:spacing w:before="100" w:after="100"/>
              <w:ind w:left="864"/>
              <w:jc w:val="both"/>
              <w:rPr>
                <w:rFonts w:ascii="Arial" w:hAnsi="Arial" w:cs="Arial"/>
                <w:b/>
                <w:bCs/>
                <w:sz w:val="20"/>
              </w:rPr>
            </w:pPr>
            <w:r w:rsidRPr="007F65DD">
              <w:rPr>
                <w:rFonts w:ascii="Arial" w:hAnsi="Arial" w:cs="Arial"/>
                <w:b/>
                <w:bCs/>
                <w:sz w:val="20"/>
              </w:rPr>
              <w:t>1</w:t>
            </w:r>
          </w:p>
        </w:tc>
        <w:tc>
          <w:tcPr>
            <w:tcW w:w="4209" w:type="pct"/>
            <w:gridSpan w:val="2"/>
          </w:tcPr>
          <w:p w14:paraId="2C8B4F07" w14:textId="2E932ED6" w:rsidR="00530F9D" w:rsidRPr="007F65DD" w:rsidRDefault="005F202B" w:rsidP="008121A3">
            <w:pPr>
              <w:spacing w:before="100" w:after="100"/>
              <w:jc w:val="both"/>
              <w:rPr>
                <w:rFonts w:ascii="Arial" w:hAnsi="Arial" w:cs="Arial"/>
                <w:b/>
                <w:bCs/>
                <w:sz w:val="20"/>
              </w:rPr>
            </w:pPr>
            <w:r>
              <w:rPr>
                <w:rFonts w:ascii="Arial" w:hAnsi="Arial" w:cs="Arial"/>
                <w:b/>
                <w:bCs/>
                <w:sz w:val="20"/>
                <w:szCs w:val="28"/>
              </w:rPr>
              <w:t>I</w:t>
            </w:r>
            <w:r w:rsidR="00530F9D" w:rsidRPr="007F65DD">
              <w:rPr>
                <w:rFonts w:ascii="Arial" w:hAnsi="Arial" w:cs="Arial"/>
                <w:b/>
                <w:bCs/>
                <w:sz w:val="20"/>
                <w:szCs w:val="28"/>
              </w:rPr>
              <w:t>NTRODUCTION</w:t>
            </w:r>
          </w:p>
        </w:tc>
      </w:tr>
      <w:tr w:rsidR="00530F9D" w14:paraId="11F9DD6C" w14:textId="77777777" w:rsidTr="005F202B">
        <w:trPr>
          <w:cantSplit/>
          <w:jc w:val="center"/>
        </w:trPr>
        <w:tc>
          <w:tcPr>
            <w:tcW w:w="791" w:type="pct"/>
          </w:tcPr>
          <w:p w14:paraId="18F999B5" w14:textId="77777777" w:rsidR="00530F9D" w:rsidRPr="007F65DD" w:rsidRDefault="00530F9D" w:rsidP="00273615">
            <w:pPr>
              <w:spacing w:before="100" w:after="100"/>
              <w:ind w:left="864"/>
              <w:jc w:val="both"/>
              <w:rPr>
                <w:rFonts w:ascii="Arial" w:hAnsi="Arial" w:cs="Arial"/>
                <w:b/>
                <w:bCs/>
                <w:sz w:val="20"/>
              </w:rPr>
            </w:pPr>
            <w:r w:rsidRPr="007F65DD">
              <w:rPr>
                <w:rFonts w:ascii="Arial" w:hAnsi="Arial" w:cs="Arial"/>
                <w:b/>
                <w:bCs/>
                <w:sz w:val="20"/>
              </w:rPr>
              <w:t>2</w:t>
            </w:r>
          </w:p>
        </w:tc>
        <w:tc>
          <w:tcPr>
            <w:tcW w:w="4209" w:type="pct"/>
            <w:gridSpan w:val="2"/>
          </w:tcPr>
          <w:p w14:paraId="2B13B059" w14:textId="77777777" w:rsidR="00530F9D" w:rsidRPr="007F65DD" w:rsidRDefault="00530F9D" w:rsidP="008121A3">
            <w:pPr>
              <w:spacing w:before="100" w:after="100"/>
              <w:jc w:val="both"/>
              <w:rPr>
                <w:rFonts w:ascii="Arial" w:hAnsi="Arial" w:cs="Arial"/>
                <w:b/>
                <w:bCs/>
                <w:sz w:val="20"/>
              </w:rPr>
            </w:pPr>
            <w:r w:rsidRPr="007F65DD">
              <w:rPr>
                <w:rFonts w:ascii="Arial" w:hAnsi="Arial" w:cs="Arial"/>
                <w:b/>
                <w:bCs/>
                <w:sz w:val="20"/>
                <w:szCs w:val="28"/>
              </w:rPr>
              <w:t>RFP SCHEDULE OF EVENTS</w:t>
            </w:r>
          </w:p>
        </w:tc>
      </w:tr>
      <w:tr w:rsidR="00530F9D" w14:paraId="59FD935A" w14:textId="77777777" w:rsidTr="005F202B">
        <w:trPr>
          <w:cantSplit/>
          <w:jc w:val="center"/>
        </w:trPr>
        <w:tc>
          <w:tcPr>
            <w:tcW w:w="791" w:type="pct"/>
          </w:tcPr>
          <w:p w14:paraId="5FCD5EC4" w14:textId="77777777" w:rsidR="00530F9D" w:rsidRPr="007F65DD" w:rsidRDefault="00530F9D" w:rsidP="00273615">
            <w:pPr>
              <w:spacing w:before="100" w:after="100"/>
              <w:ind w:left="864"/>
              <w:jc w:val="both"/>
              <w:rPr>
                <w:rFonts w:ascii="Arial" w:hAnsi="Arial" w:cs="Arial"/>
                <w:b/>
                <w:bCs/>
                <w:sz w:val="20"/>
              </w:rPr>
            </w:pPr>
            <w:r w:rsidRPr="007F65DD">
              <w:rPr>
                <w:rFonts w:ascii="Arial" w:hAnsi="Arial" w:cs="Arial"/>
                <w:b/>
                <w:bCs/>
                <w:sz w:val="20"/>
              </w:rPr>
              <w:t>3</w:t>
            </w:r>
          </w:p>
        </w:tc>
        <w:tc>
          <w:tcPr>
            <w:tcW w:w="4209" w:type="pct"/>
            <w:gridSpan w:val="2"/>
          </w:tcPr>
          <w:p w14:paraId="364E6B5A" w14:textId="77777777" w:rsidR="00530F9D" w:rsidRPr="007F65DD" w:rsidRDefault="00530F9D" w:rsidP="008121A3">
            <w:pPr>
              <w:spacing w:before="100" w:after="100"/>
              <w:jc w:val="both"/>
              <w:rPr>
                <w:rFonts w:ascii="Arial" w:hAnsi="Arial" w:cs="Arial"/>
                <w:b/>
                <w:bCs/>
                <w:sz w:val="20"/>
              </w:rPr>
            </w:pPr>
            <w:r w:rsidRPr="007F65DD">
              <w:rPr>
                <w:rFonts w:ascii="Arial" w:hAnsi="Arial" w:cs="Arial"/>
                <w:b/>
                <w:bCs/>
                <w:sz w:val="20"/>
                <w:szCs w:val="28"/>
              </w:rPr>
              <w:t>PROPOSAL REQUIREMENTS</w:t>
            </w:r>
          </w:p>
        </w:tc>
      </w:tr>
      <w:tr w:rsidR="00530F9D" w14:paraId="0E84CCCA" w14:textId="77777777" w:rsidTr="005F202B">
        <w:trPr>
          <w:cantSplit/>
          <w:jc w:val="center"/>
        </w:trPr>
        <w:tc>
          <w:tcPr>
            <w:tcW w:w="791" w:type="pct"/>
          </w:tcPr>
          <w:p w14:paraId="2598DEE6" w14:textId="77777777" w:rsidR="00530F9D" w:rsidRPr="007F65DD" w:rsidRDefault="00530F9D" w:rsidP="00273615">
            <w:pPr>
              <w:spacing w:before="100" w:after="100"/>
              <w:ind w:left="864"/>
              <w:jc w:val="both"/>
              <w:rPr>
                <w:rFonts w:ascii="Arial" w:hAnsi="Arial" w:cs="Arial"/>
                <w:b/>
                <w:bCs/>
                <w:sz w:val="20"/>
              </w:rPr>
            </w:pPr>
            <w:r w:rsidRPr="007F65DD">
              <w:rPr>
                <w:rFonts w:ascii="Arial" w:hAnsi="Arial" w:cs="Arial"/>
                <w:b/>
                <w:bCs/>
                <w:sz w:val="20"/>
              </w:rPr>
              <w:t>4</w:t>
            </w:r>
          </w:p>
        </w:tc>
        <w:tc>
          <w:tcPr>
            <w:tcW w:w="4209" w:type="pct"/>
            <w:gridSpan w:val="2"/>
          </w:tcPr>
          <w:p w14:paraId="5AF29150" w14:textId="77777777" w:rsidR="00530F9D" w:rsidRPr="007F65DD" w:rsidRDefault="00530F9D" w:rsidP="008121A3">
            <w:pPr>
              <w:spacing w:before="100" w:after="100"/>
              <w:jc w:val="both"/>
              <w:rPr>
                <w:rFonts w:ascii="Arial" w:hAnsi="Arial" w:cs="Arial"/>
                <w:b/>
                <w:bCs/>
                <w:sz w:val="20"/>
              </w:rPr>
            </w:pPr>
            <w:r w:rsidRPr="007F65DD">
              <w:rPr>
                <w:rFonts w:ascii="Arial" w:hAnsi="Arial" w:cs="Arial"/>
                <w:b/>
                <w:bCs/>
                <w:sz w:val="20"/>
                <w:szCs w:val="28"/>
              </w:rPr>
              <w:t>GENERAL REQUIREMENTS &amp; CONTRACTING INFORMATION</w:t>
            </w:r>
          </w:p>
        </w:tc>
      </w:tr>
      <w:tr w:rsidR="00530F9D" w14:paraId="58823226" w14:textId="77777777" w:rsidTr="005F202B">
        <w:trPr>
          <w:cantSplit/>
          <w:jc w:val="center"/>
        </w:trPr>
        <w:tc>
          <w:tcPr>
            <w:tcW w:w="791" w:type="pct"/>
          </w:tcPr>
          <w:p w14:paraId="78941E47" w14:textId="77777777" w:rsidR="00530F9D" w:rsidRPr="007F65DD" w:rsidRDefault="00530F9D" w:rsidP="00273615">
            <w:pPr>
              <w:spacing w:before="100" w:after="100"/>
              <w:ind w:left="864"/>
              <w:jc w:val="both"/>
              <w:rPr>
                <w:rFonts w:ascii="Arial" w:hAnsi="Arial" w:cs="Arial"/>
                <w:b/>
                <w:bCs/>
                <w:sz w:val="20"/>
              </w:rPr>
            </w:pPr>
            <w:r w:rsidRPr="007F65DD">
              <w:rPr>
                <w:rFonts w:ascii="Arial" w:hAnsi="Arial" w:cs="Arial"/>
                <w:b/>
                <w:bCs/>
                <w:sz w:val="20"/>
              </w:rPr>
              <w:t>5</w:t>
            </w:r>
          </w:p>
        </w:tc>
        <w:tc>
          <w:tcPr>
            <w:tcW w:w="4209" w:type="pct"/>
            <w:gridSpan w:val="2"/>
          </w:tcPr>
          <w:p w14:paraId="4BC8A813" w14:textId="77777777" w:rsidR="00530F9D" w:rsidRPr="007F65DD" w:rsidRDefault="00530F9D" w:rsidP="008121A3">
            <w:pPr>
              <w:spacing w:before="100" w:after="100"/>
              <w:jc w:val="both"/>
              <w:rPr>
                <w:rFonts w:ascii="Arial" w:hAnsi="Arial" w:cs="Arial"/>
                <w:b/>
                <w:bCs/>
                <w:sz w:val="20"/>
              </w:rPr>
            </w:pPr>
            <w:r w:rsidRPr="007F65DD">
              <w:rPr>
                <w:rFonts w:ascii="Arial" w:hAnsi="Arial" w:cs="Arial"/>
                <w:b/>
                <w:bCs/>
                <w:sz w:val="20"/>
                <w:szCs w:val="28"/>
              </w:rPr>
              <w:t>PROPOSAL EVALUATION &amp; CONTRACT AWARD</w:t>
            </w:r>
          </w:p>
        </w:tc>
      </w:tr>
      <w:tr w:rsidR="00530F9D" w14:paraId="34CE0A41" w14:textId="77777777" w:rsidTr="00164620">
        <w:trPr>
          <w:cantSplit/>
          <w:trHeight w:val="61"/>
          <w:jc w:val="center"/>
        </w:trPr>
        <w:tc>
          <w:tcPr>
            <w:tcW w:w="5000" w:type="pct"/>
            <w:gridSpan w:val="3"/>
          </w:tcPr>
          <w:p w14:paraId="62EBF3C5" w14:textId="77777777" w:rsidR="00530F9D" w:rsidRPr="007F65DD" w:rsidRDefault="00530F9D" w:rsidP="00273615">
            <w:pPr>
              <w:jc w:val="both"/>
              <w:rPr>
                <w:rFonts w:ascii="Arial" w:hAnsi="Arial" w:cs="Arial"/>
                <w:b/>
                <w:bCs/>
                <w:sz w:val="20"/>
                <w:szCs w:val="28"/>
              </w:rPr>
            </w:pPr>
          </w:p>
        </w:tc>
      </w:tr>
      <w:tr w:rsidR="00530F9D" w14:paraId="1151C774" w14:textId="77777777" w:rsidTr="00164620">
        <w:trPr>
          <w:cantSplit/>
          <w:jc w:val="center"/>
        </w:trPr>
        <w:tc>
          <w:tcPr>
            <w:tcW w:w="5000" w:type="pct"/>
            <w:gridSpan w:val="3"/>
          </w:tcPr>
          <w:p w14:paraId="6D98A12B" w14:textId="62897326" w:rsidR="004E3C1E" w:rsidRPr="005F202B" w:rsidRDefault="00530F9D" w:rsidP="005F202B">
            <w:pPr>
              <w:spacing w:before="100" w:after="100"/>
              <w:ind w:left="288"/>
              <w:jc w:val="both"/>
              <w:rPr>
                <w:rFonts w:ascii="Arial" w:hAnsi="Arial" w:cs="Arial"/>
                <w:b/>
                <w:bCs/>
                <w:sz w:val="20"/>
                <w:szCs w:val="28"/>
              </w:rPr>
            </w:pPr>
            <w:r w:rsidRPr="007F65DD">
              <w:rPr>
                <w:rFonts w:ascii="Arial" w:hAnsi="Arial" w:cs="Arial"/>
                <w:b/>
                <w:bCs/>
                <w:sz w:val="20"/>
                <w:szCs w:val="28"/>
              </w:rPr>
              <w:t>RFP ATTACHMENTS:</w:t>
            </w:r>
          </w:p>
        </w:tc>
      </w:tr>
      <w:tr w:rsidR="00530F9D" w14:paraId="3F6A76C4" w14:textId="77777777" w:rsidTr="005F202B">
        <w:trPr>
          <w:jc w:val="center"/>
        </w:trPr>
        <w:tc>
          <w:tcPr>
            <w:tcW w:w="791" w:type="pct"/>
          </w:tcPr>
          <w:p w14:paraId="2946DB82" w14:textId="77777777" w:rsidR="00530F9D" w:rsidRPr="007F65DD" w:rsidRDefault="00530F9D" w:rsidP="008121A3">
            <w:pPr>
              <w:spacing w:before="100" w:after="100"/>
              <w:jc w:val="both"/>
              <w:rPr>
                <w:rFonts w:ascii="Arial" w:hAnsi="Arial" w:cs="Arial"/>
                <w:b/>
                <w:bCs/>
                <w:sz w:val="20"/>
              </w:rPr>
            </w:pPr>
          </w:p>
        </w:tc>
        <w:tc>
          <w:tcPr>
            <w:tcW w:w="888" w:type="pct"/>
          </w:tcPr>
          <w:p w14:paraId="351B6B56" w14:textId="77777777" w:rsidR="00530F9D" w:rsidRPr="007B032E" w:rsidRDefault="00530F9D" w:rsidP="005F202B">
            <w:pPr>
              <w:tabs>
                <w:tab w:val="center" w:pos="566"/>
                <w:tab w:val="right" w:pos="1133"/>
              </w:tabs>
              <w:spacing w:before="100" w:after="100"/>
              <w:ind w:left="720"/>
              <w:jc w:val="both"/>
              <w:rPr>
                <w:rFonts w:ascii="Arial" w:hAnsi="Arial" w:cs="Arial"/>
                <w:b/>
                <w:bCs/>
                <w:smallCaps/>
                <w:color w:val="000000"/>
                <w:sz w:val="20"/>
                <w:szCs w:val="20"/>
              </w:rPr>
            </w:pPr>
            <w:r w:rsidRPr="007B032E">
              <w:rPr>
                <w:rFonts w:ascii="Arial" w:hAnsi="Arial" w:cs="Arial"/>
                <w:b/>
                <w:bCs/>
                <w:smallCaps/>
                <w:color w:val="000000"/>
                <w:sz w:val="20"/>
                <w:szCs w:val="20"/>
              </w:rPr>
              <w:t>6.1</w:t>
            </w:r>
          </w:p>
        </w:tc>
        <w:tc>
          <w:tcPr>
            <w:tcW w:w="3321" w:type="pct"/>
          </w:tcPr>
          <w:p w14:paraId="3D7A2FA5" w14:textId="77777777" w:rsidR="00530F9D" w:rsidRPr="007B032E" w:rsidRDefault="00705DBD" w:rsidP="00266AED">
            <w:pPr>
              <w:spacing w:before="120" w:after="120"/>
              <w:jc w:val="both"/>
              <w:rPr>
                <w:rFonts w:ascii="Arial" w:hAnsi="Arial" w:cs="Arial"/>
                <w:b/>
                <w:bCs/>
                <w:iCs/>
                <w:color w:val="000000"/>
                <w:sz w:val="20"/>
                <w:szCs w:val="28"/>
              </w:rPr>
            </w:pPr>
            <w:r>
              <w:rPr>
                <w:rFonts w:ascii="Arial" w:hAnsi="Arial" w:cs="Arial"/>
                <w:b/>
                <w:bCs/>
                <w:iCs/>
                <w:color w:val="000000"/>
                <w:sz w:val="20"/>
                <w:szCs w:val="28"/>
              </w:rPr>
              <w:t>Ownership Ethnicity Form</w:t>
            </w:r>
          </w:p>
        </w:tc>
      </w:tr>
      <w:tr w:rsidR="00530F9D" w14:paraId="0BB6BCB0" w14:textId="77777777" w:rsidTr="005F202B">
        <w:trPr>
          <w:jc w:val="center"/>
        </w:trPr>
        <w:tc>
          <w:tcPr>
            <w:tcW w:w="791" w:type="pct"/>
          </w:tcPr>
          <w:p w14:paraId="5997CC1D" w14:textId="77777777" w:rsidR="00530F9D" w:rsidRPr="007F65DD" w:rsidRDefault="00530F9D" w:rsidP="008121A3">
            <w:pPr>
              <w:spacing w:before="100" w:after="100"/>
              <w:jc w:val="both"/>
              <w:rPr>
                <w:rFonts w:ascii="Arial" w:hAnsi="Arial" w:cs="Arial"/>
                <w:b/>
                <w:bCs/>
                <w:sz w:val="20"/>
              </w:rPr>
            </w:pPr>
          </w:p>
        </w:tc>
        <w:tc>
          <w:tcPr>
            <w:tcW w:w="888" w:type="pct"/>
          </w:tcPr>
          <w:p w14:paraId="1744821B" w14:textId="77777777" w:rsidR="00530F9D" w:rsidRPr="007F65DD" w:rsidRDefault="00530F9D" w:rsidP="005F202B">
            <w:pPr>
              <w:tabs>
                <w:tab w:val="center" w:pos="566"/>
                <w:tab w:val="right" w:pos="1133"/>
              </w:tabs>
              <w:spacing w:before="100" w:after="100"/>
              <w:ind w:left="720"/>
              <w:jc w:val="both"/>
              <w:rPr>
                <w:rFonts w:ascii="Arial" w:hAnsi="Arial" w:cs="Arial"/>
                <w:b/>
                <w:bCs/>
                <w:smallCaps/>
                <w:sz w:val="20"/>
                <w:szCs w:val="20"/>
              </w:rPr>
            </w:pPr>
            <w:r w:rsidRPr="007F65DD">
              <w:rPr>
                <w:rFonts w:ascii="Arial" w:hAnsi="Arial" w:cs="Arial"/>
                <w:b/>
                <w:bCs/>
                <w:smallCaps/>
                <w:sz w:val="20"/>
                <w:szCs w:val="20"/>
              </w:rPr>
              <w:t>6.2</w:t>
            </w:r>
          </w:p>
        </w:tc>
        <w:tc>
          <w:tcPr>
            <w:tcW w:w="3321" w:type="pct"/>
          </w:tcPr>
          <w:p w14:paraId="5F8EA3EC" w14:textId="77777777" w:rsidR="00530F9D" w:rsidRPr="007F65DD" w:rsidRDefault="00530F9D" w:rsidP="00266AED">
            <w:pPr>
              <w:spacing w:before="120" w:after="120"/>
              <w:jc w:val="both"/>
              <w:rPr>
                <w:rFonts w:ascii="Arial" w:hAnsi="Arial" w:cs="Arial"/>
                <w:b/>
                <w:bCs/>
                <w:sz w:val="20"/>
                <w:szCs w:val="28"/>
              </w:rPr>
            </w:pPr>
            <w:r w:rsidRPr="007F65DD">
              <w:rPr>
                <w:rFonts w:ascii="Arial" w:hAnsi="Arial" w:cs="Arial"/>
                <w:b/>
                <w:bCs/>
                <w:i/>
                <w:iCs/>
                <w:sz w:val="20"/>
                <w:szCs w:val="28"/>
              </w:rPr>
              <w:t>Pro Forma</w:t>
            </w:r>
            <w:r w:rsidRPr="007F65DD">
              <w:rPr>
                <w:rFonts w:ascii="Arial" w:hAnsi="Arial" w:cs="Arial"/>
                <w:b/>
                <w:bCs/>
                <w:sz w:val="20"/>
                <w:szCs w:val="28"/>
              </w:rPr>
              <w:t xml:space="preserve"> </w:t>
            </w:r>
            <w:r w:rsidR="007026FE">
              <w:rPr>
                <w:rFonts w:ascii="Arial" w:hAnsi="Arial" w:cs="Arial"/>
                <w:b/>
                <w:bCs/>
                <w:sz w:val="20"/>
                <w:szCs w:val="28"/>
              </w:rPr>
              <w:t xml:space="preserve">Banking </w:t>
            </w:r>
            <w:r w:rsidRPr="007F65DD">
              <w:rPr>
                <w:rFonts w:ascii="Arial" w:hAnsi="Arial" w:cs="Arial"/>
                <w:b/>
                <w:bCs/>
                <w:sz w:val="20"/>
                <w:szCs w:val="28"/>
              </w:rPr>
              <w:t>Contract</w:t>
            </w:r>
          </w:p>
        </w:tc>
      </w:tr>
      <w:tr w:rsidR="00530F9D" w14:paraId="30ACAC4E" w14:textId="77777777" w:rsidTr="005F202B">
        <w:trPr>
          <w:jc w:val="center"/>
        </w:trPr>
        <w:tc>
          <w:tcPr>
            <w:tcW w:w="791" w:type="pct"/>
          </w:tcPr>
          <w:p w14:paraId="110FFD37" w14:textId="77777777" w:rsidR="00530F9D" w:rsidRPr="007F65DD" w:rsidRDefault="00530F9D" w:rsidP="008121A3">
            <w:pPr>
              <w:spacing w:before="100" w:after="100"/>
              <w:jc w:val="both"/>
              <w:rPr>
                <w:rFonts w:ascii="Arial" w:hAnsi="Arial" w:cs="Arial"/>
                <w:b/>
                <w:bCs/>
                <w:sz w:val="20"/>
              </w:rPr>
            </w:pPr>
          </w:p>
        </w:tc>
        <w:tc>
          <w:tcPr>
            <w:tcW w:w="888" w:type="pct"/>
          </w:tcPr>
          <w:p w14:paraId="133F6B65" w14:textId="77777777" w:rsidR="00530F9D" w:rsidRPr="007F65DD" w:rsidRDefault="00530F9D" w:rsidP="005F202B">
            <w:pPr>
              <w:tabs>
                <w:tab w:val="center" w:pos="566"/>
                <w:tab w:val="right" w:pos="1133"/>
              </w:tabs>
              <w:spacing w:before="100" w:after="100"/>
              <w:ind w:left="720"/>
              <w:jc w:val="both"/>
              <w:rPr>
                <w:rFonts w:ascii="Arial" w:hAnsi="Arial" w:cs="Arial"/>
                <w:b/>
                <w:bCs/>
                <w:smallCaps/>
                <w:sz w:val="20"/>
                <w:szCs w:val="20"/>
              </w:rPr>
            </w:pPr>
            <w:r w:rsidRPr="007F65DD">
              <w:rPr>
                <w:rFonts w:ascii="Arial" w:hAnsi="Arial" w:cs="Arial"/>
                <w:b/>
                <w:bCs/>
                <w:smallCaps/>
                <w:sz w:val="20"/>
                <w:szCs w:val="20"/>
              </w:rPr>
              <w:t>6.3</w:t>
            </w:r>
          </w:p>
        </w:tc>
        <w:tc>
          <w:tcPr>
            <w:tcW w:w="3321" w:type="pct"/>
          </w:tcPr>
          <w:p w14:paraId="144DED22" w14:textId="77777777" w:rsidR="00530F9D" w:rsidRPr="007F65DD" w:rsidRDefault="00530F9D" w:rsidP="00266AED">
            <w:pPr>
              <w:spacing w:before="120" w:after="120"/>
              <w:jc w:val="both"/>
              <w:rPr>
                <w:rFonts w:ascii="Arial" w:hAnsi="Arial" w:cs="Arial"/>
                <w:b/>
                <w:bCs/>
                <w:sz w:val="20"/>
                <w:szCs w:val="28"/>
              </w:rPr>
            </w:pPr>
            <w:r w:rsidRPr="007F65DD">
              <w:rPr>
                <w:rFonts w:ascii="Arial" w:hAnsi="Arial" w:cs="Arial"/>
                <w:b/>
                <w:bCs/>
                <w:sz w:val="20"/>
                <w:szCs w:val="28"/>
              </w:rPr>
              <w:t>Proposal Transmittal/</w:t>
            </w:r>
            <w:r w:rsidR="007B032E">
              <w:rPr>
                <w:rFonts w:ascii="Arial" w:hAnsi="Arial" w:cs="Arial"/>
                <w:b/>
                <w:bCs/>
                <w:sz w:val="20"/>
                <w:szCs w:val="28"/>
              </w:rPr>
              <w:t>State</w:t>
            </w:r>
            <w:r w:rsidR="004F6505">
              <w:rPr>
                <w:rFonts w:ascii="Arial" w:hAnsi="Arial" w:cs="Arial"/>
                <w:b/>
                <w:bCs/>
                <w:sz w:val="20"/>
                <w:szCs w:val="28"/>
              </w:rPr>
              <w:t>ment o</w:t>
            </w:r>
            <w:r w:rsidRPr="007F65DD">
              <w:rPr>
                <w:rFonts w:ascii="Arial" w:hAnsi="Arial" w:cs="Arial"/>
                <w:b/>
                <w:bCs/>
                <w:sz w:val="20"/>
                <w:szCs w:val="28"/>
              </w:rPr>
              <w:t>f Certifications &amp; Assurances</w:t>
            </w:r>
          </w:p>
        </w:tc>
      </w:tr>
      <w:tr w:rsidR="00BE357B" w14:paraId="27A2E428" w14:textId="77777777" w:rsidTr="005F202B">
        <w:trPr>
          <w:jc w:val="center"/>
        </w:trPr>
        <w:tc>
          <w:tcPr>
            <w:tcW w:w="791" w:type="pct"/>
          </w:tcPr>
          <w:p w14:paraId="6B699379" w14:textId="77777777" w:rsidR="00BE357B" w:rsidRPr="007F65DD" w:rsidRDefault="00BE357B" w:rsidP="008121A3">
            <w:pPr>
              <w:spacing w:before="100" w:after="100"/>
              <w:jc w:val="both"/>
              <w:rPr>
                <w:rFonts w:ascii="Arial" w:hAnsi="Arial" w:cs="Arial"/>
                <w:b/>
                <w:bCs/>
                <w:sz w:val="20"/>
              </w:rPr>
            </w:pPr>
          </w:p>
        </w:tc>
        <w:tc>
          <w:tcPr>
            <w:tcW w:w="888" w:type="pct"/>
          </w:tcPr>
          <w:p w14:paraId="5C4ACDD9" w14:textId="77777777" w:rsidR="00BE357B" w:rsidRPr="007F65DD" w:rsidRDefault="00BE357B" w:rsidP="005F202B">
            <w:pPr>
              <w:tabs>
                <w:tab w:val="center" w:pos="566"/>
                <w:tab w:val="right" w:pos="1133"/>
              </w:tabs>
              <w:spacing w:before="100" w:after="100"/>
              <w:ind w:left="720"/>
              <w:jc w:val="both"/>
              <w:rPr>
                <w:rFonts w:ascii="Arial" w:hAnsi="Arial" w:cs="Arial"/>
                <w:b/>
                <w:bCs/>
                <w:smallCaps/>
                <w:sz w:val="20"/>
                <w:szCs w:val="20"/>
              </w:rPr>
            </w:pPr>
            <w:r>
              <w:rPr>
                <w:rFonts w:ascii="Arial" w:hAnsi="Arial" w:cs="Arial"/>
                <w:b/>
                <w:bCs/>
                <w:smallCaps/>
                <w:sz w:val="20"/>
                <w:szCs w:val="20"/>
              </w:rPr>
              <w:t>6.4</w:t>
            </w:r>
          </w:p>
        </w:tc>
        <w:tc>
          <w:tcPr>
            <w:tcW w:w="3321" w:type="pct"/>
          </w:tcPr>
          <w:p w14:paraId="7776E614" w14:textId="4D404900" w:rsidR="00BE357B" w:rsidRPr="007F65DD" w:rsidRDefault="0016537C" w:rsidP="00266AED">
            <w:pPr>
              <w:spacing w:before="120" w:after="120"/>
              <w:jc w:val="both"/>
              <w:rPr>
                <w:rFonts w:ascii="Arial" w:hAnsi="Arial" w:cs="Arial"/>
                <w:b/>
                <w:bCs/>
                <w:sz w:val="20"/>
                <w:szCs w:val="28"/>
              </w:rPr>
            </w:pPr>
            <w:r>
              <w:rPr>
                <w:rFonts w:ascii="Arial" w:hAnsi="Arial" w:cs="Arial"/>
                <w:b/>
                <w:bCs/>
                <w:sz w:val="20"/>
                <w:szCs w:val="28"/>
              </w:rPr>
              <w:t xml:space="preserve">RFP Requirements </w:t>
            </w:r>
          </w:p>
        </w:tc>
      </w:tr>
      <w:tr w:rsidR="00530F9D" w14:paraId="3FB16A4D" w14:textId="77777777" w:rsidTr="005F202B">
        <w:trPr>
          <w:jc w:val="center"/>
        </w:trPr>
        <w:tc>
          <w:tcPr>
            <w:tcW w:w="791" w:type="pct"/>
          </w:tcPr>
          <w:p w14:paraId="3FE9F23F" w14:textId="77777777" w:rsidR="00530F9D" w:rsidRPr="007F65DD" w:rsidRDefault="00530F9D" w:rsidP="008121A3">
            <w:pPr>
              <w:spacing w:before="100" w:after="100"/>
              <w:jc w:val="both"/>
              <w:rPr>
                <w:rFonts w:ascii="Arial" w:hAnsi="Arial" w:cs="Arial"/>
                <w:b/>
                <w:bCs/>
                <w:sz w:val="20"/>
              </w:rPr>
            </w:pPr>
          </w:p>
        </w:tc>
        <w:tc>
          <w:tcPr>
            <w:tcW w:w="888" w:type="pct"/>
          </w:tcPr>
          <w:p w14:paraId="54C475CF" w14:textId="77777777" w:rsidR="00530F9D" w:rsidRPr="007F65DD" w:rsidRDefault="00BE357B" w:rsidP="005F202B">
            <w:pPr>
              <w:tabs>
                <w:tab w:val="center" w:pos="566"/>
                <w:tab w:val="right" w:pos="1133"/>
              </w:tabs>
              <w:spacing w:before="100" w:after="100"/>
              <w:ind w:left="720"/>
              <w:jc w:val="both"/>
              <w:rPr>
                <w:rFonts w:ascii="Arial" w:hAnsi="Arial" w:cs="Arial"/>
                <w:b/>
                <w:bCs/>
                <w:smallCaps/>
                <w:sz w:val="20"/>
                <w:szCs w:val="20"/>
              </w:rPr>
            </w:pPr>
            <w:r>
              <w:rPr>
                <w:rFonts w:ascii="Arial" w:hAnsi="Arial" w:cs="Arial"/>
                <w:b/>
                <w:bCs/>
                <w:smallCaps/>
                <w:sz w:val="20"/>
                <w:szCs w:val="20"/>
              </w:rPr>
              <w:t>6.5</w:t>
            </w:r>
          </w:p>
        </w:tc>
        <w:tc>
          <w:tcPr>
            <w:tcW w:w="3321" w:type="pct"/>
          </w:tcPr>
          <w:p w14:paraId="0D313D8E" w14:textId="77777777" w:rsidR="00530F9D" w:rsidRPr="007F65DD" w:rsidRDefault="00530F9D" w:rsidP="00266AED">
            <w:pPr>
              <w:spacing w:before="120" w:after="120"/>
              <w:jc w:val="both"/>
              <w:rPr>
                <w:rFonts w:ascii="Arial" w:hAnsi="Arial" w:cs="Arial"/>
                <w:b/>
                <w:bCs/>
                <w:sz w:val="20"/>
                <w:szCs w:val="28"/>
              </w:rPr>
            </w:pPr>
            <w:r w:rsidRPr="007F65DD">
              <w:rPr>
                <w:rFonts w:ascii="Arial" w:hAnsi="Arial" w:cs="Arial"/>
                <w:b/>
                <w:bCs/>
                <w:sz w:val="20"/>
                <w:szCs w:val="28"/>
              </w:rPr>
              <w:t>Technical Proposal &amp; Evaluation Guide</w:t>
            </w:r>
          </w:p>
        </w:tc>
      </w:tr>
      <w:tr w:rsidR="00530F9D" w14:paraId="409E4BD8" w14:textId="77777777" w:rsidTr="005F202B">
        <w:trPr>
          <w:jc w:val="center"/>
        </w:trPr>
        <w:tc>
          <w:tcPr>
            <w:tcW w:w="791" w:type="pct"/>
          </w:tcPr>
          <w:p w14:paraId="1F72F646" w14:textId="77777777" w:rsidR="00530F9D" w:rsidRPr="007F65DD" w:rsidRDefault="00530F9D" w:rsidP="008121A3">
            <w:pPr>
              <w:spacing w:before="100" w:after="100"/>
              <w:jc w:val="both"/>
              <w:rPr>
                <w:rFonts w:ascii="Arial" w:hAnsi="Arial" w:cs="Arial"/>
                <w:b/>
                <w:bCs/>
                <w:sz w:val="20"/>
              </w:rPr>
            </w:pPr>
          </w:p>
        </w:tc>
        <w:tc>
          <w:tcPr>
            <w:tcW w:w="888" w:type="pct"/>
          </w:tcPr>
          <w:p w14:paraId="4DA03317" w14:textId="77777777" w:rsidR="00530F9D" w:rsidRDefault="00BE357B" w:rsidP="00266AED">
            <w:pPr>
              <w:tabs>
                <w:tab w:val="center" w:pos="566"/>
                <w:tab w:val="right" w:pos="1133"/>
              </w:tabs>
              <w:spacing w:before="120" w:after="120" w:line="360" w:lineRule="auto"/>
              <w:ind w:left="720"/>
              <w:jc w:val="both"/>
              <w:rPr>
                <w:rFonts w:ascii="Arial" w:hAnsi="Arial" w:cs="Arial"/>
                <w:b/>
                <w:bCs/>
                <w:smallCaps/>
                <w:sz w:val="20"/>
                <w:szCs w:val="20"/>
              </w:rPr>
            </w:pPr>
            <w:r>
              <w:rPr>
                <w:rFonts w:ascii="Arial" w:hAnsi="Arial" w:cs="Arial"/>
                <w:b/>
                <w:bCs/>
                <w:smallCaps/>
                <w:sz w:val="20"/>
                <w:szCs w:val="20"/>
              </w:rPr>
              <w:t>6.6</w:t>
            </w:r>
          </w:p>
          <w:p w14:paraId="42B9B9D7" w14:textId="171BEDF2" w:rsidR="0016537C" w:rsidRPr="007F65DD" w:rsidRDefault="0016537C" w:rsidP="00266AED">
            <w:pPr>
              <w:tabs>
                <w:tab w:val="center" w:pos="566"/>
                <w:tab w:val="right" w:pos="1133"/>
              </w:tabs>
              <w:spacing w:before="120" w:after="120" w:line="360" w:lineRule="auto"/>
              <w:ind w:left="720"/>
              <w:jc w:val="both"/>
              <w:rPr>
                <w:rFonts w:ascii="Arial" w:hAnsi="Arial" w:cs="Arial"/>
                <w:b/>
                <w:bCs/>
                <w:smallCaps/>
                <w:sz w:val="20"/>
                <w:szCs w:val="20"/>
              </w:rPr>
            </w:pPr>
            <w:r>
              <w:rPr>
                <w:rFonts w:ascii="Arial" w:hAnsi="Arial" w:cs="Arial"/>
                <w:b/>
                <w:bCs/>
                <w:smallCaps/>
                <w:sz w:val="20"/>
                <w:szCs w:val="20"/>
              </w:rPr>
              <w:t>6.6 A</w:t>
            </w:r>
          </w:p>
        </w:tc>
        <w:tc>
          <w:tcPr>
            <w:tcW w:w="3321" w:type="pct"/>
          </w:tcPr>
          <w:p w14:paraId="5AD4B5A8" w14:textId="77777777" w:rsidR="0016537C" w:rsidRDefault="00530F9D" w:rsidP="00266AED">
            <w:pPr>
              <w:spacing w:before="120" w:after="120" w:line="360" w:lineRule="auto"/>
              <w:jc w:val="both"/>
              <w:rPr>
                <w:rFonts w:ascii="Arial" w:hAnsi="Arial" w:cs="Arial"/>
                <w:b/>
                <w:bCs/>
                <w:sz w:val="20"/>
                <w:szCs w:val="28"/>
              </w:rPr>
            </w:pPr>
            <w:r w:rsidRPr="007F65DD">
              <w:rPr>
                <w:rFonts w:ascii="Arial" w:hAnsi="Arial" w:cs="Arial"/>
                <w:b/>
                <w:bCs/>
                <w:sz w:val="20"/>
                <w:szCs w:val="28"/>
              </w:rPr>
              <w:t>Cost Proposal &amp; Scoring Guide</w:t>
            </w:r>
          </w:p>
          <w:p w14:paraId="3618C1E5" w14:textId="451A96EF" w:rsidR="0016537C" w:rsidRPr="007F65DD" w:rsidRDefault="0016537C" w:rsidP="00266AED">
            <w:pPr>
              <w:spacing w:before="120" w:after="120" w:line="360" w:lineRule="auto"/>
              <w:jc w:val="both"/>
              <w:rPr>
                <w:rFonts w:ascii="Arial" w:hAnsi="Arial" w:cs="Arial"/>
                <w:b/>
                <w:bCs/>
                <w:sz w:val="20"/>
                <w:szCs w:val="28"/>
              </w:rPr>
            </w:pPr>
            <w:r>
              <w:rPr>
                <w:rFonts w:ascii="Arial" w:hAnsi="Arial" w:cs="Arial"/>
                <w:b/>
                <w:bCs/>
                <w:sz w:val="20"/>
                <w:szCs w:val="28"/>
              </w:rPr>
              <w:t>Historical Volume Data</w:t>
            </w:r>
          </w:p>
        </w:tc>
      </w:tr>
      <w:tr w:rsidR="00530F9D" w14:paraId="4B6668B5" w14:textId="77777777" w:rsidTr="005F202B">
        <w:trPr>
          <w:jc w:val="center"/>
        </w:trPr>
        <w:tc>
          <w:tcPr>
            <w:tcW w:w="791" w:type="pct"/>
          </w:tcPr>
          <w:p w14:paraId="08CE6F91" w14:textId="77777777" w:rsidR="00530F9D" w:rsidRPr="007F65DD" w:rsidRDefault="00530F9D" w:rsidP="008121A3">
            <w:pPr>
              <w:spacing w:before="100" w:after="100"/>
              <w:jc w:val="both"/>
              <w:rPr>
                <w:rFonts w:ascii="Arial" w:hAnsi="Arial" w:cs="Arial"/>
                <w:b/>
                <w:bCs/>
                <w:sz w:val="20"/>
              </w:rPr>
            </w:pPr>
          </w:p>
        </w:tc>
        <w:tc>
          <w:tcPr>
            <w:tcW w:w="888" w:type="pct"/>
          </w:tcPr>
          <w:p w14:paraId="0BFBEFFB" w14:textId="77777777" w:rsidR="00530F9D" w:rsidRPr="007F65DD" w:rsidRDefault="00BE357B" w:rsidP="005F202B">
            <w:pPr>
              <w:tabs>
                <w:tab w:val="center" w:pos="566"/>
                <w:tab w:val="right" w:pos="1133"/>
              </w:tabs>
              <w:spacing w:before="100" w:after="100"/>
              <w:ind w:left="720"/>
              <w:jc w:val="both"/>
              <w:rPr>
                <w:rFonts w:ascii="Arial" w:hAnsi="Arial" w:cs="Arial"/>
                <w:b/>
                <w:bCs/>
                <w:smallCaps/>
                <w:sz w:val="20"/>
                <w:szCs w:val="20"/>
              </w:rPr>
            </w:pPr>
            <w:r>
              <w:rPr>
                <w:rFonts w:ascii="Arial" w:hAnsi="Arial" w:cs="Arial"/>
                <w:b/>
                <w:bCs/>
                <w:smallCaps/>
                <w:sz w:val="20"/>
                <w:szCs w:val="20"/>
              </w:rPr>
              <w:t>6.7</w:t>
            </w:r>
          </w:p>
        </w:tc>
        <w:tc>
          <w:tcPr>
            <w:tcW w:w="3321" w:type="pct"/>
          </w:tcPr>
          <w:p w14:paraId="52C4F14E" w14:textId="363D5F71" w:rsidR="00530F9D" w:rsidRPr="007F65DD" w:rsidRDefault="0016537C" w:rsidP="00266AED">
            <w:pPr>
              <w:spacing w:before="120" w:after="120"/>
              <w:jc w:val="both"/>
              <w:rPr>
                <w:rFonts w:ascii="Arial" w:hAnsi="Arial" w:cs="Arial"/>
                <w:b/>
                <w:bCs/>
                <w:sz w:val="20"/>
                <w:szCs w:val="28"/>
              </w:rPr>
            </w:pPr>
            <w:r>
              <w:rPr>
                <w:rFonts w:ascii="Arial" w:hAnsi="Arial" w:cs="Arial"/>
                <w:b/>
                <w:bCs/>
                <w:sz w:val="20"/>
                <w:szCs w:val="28"/>
              </w:rPr>
              <w:t xml:space="preserve">Reference Questionnaire </w:t>
            </w:r>
          </w:p>
        </w:tc>
      </w:tr>
      <w:tr w:rsidR="00C05476" w14:paraId="4B8BBE56" w14:textId="77777777" w:rsidTr="005F202B">
        <w:trPr>
          <w:jc w:val="center"/>
        </w:trPr>
        <w:tc>
          <w:tcPr>
            <w:tcW w:w="791" w:type="pct"/>
          </w:tcPr>
          <w:p w14:paraId="61CDCEAD" w14:textId="77777777" w:rsidR="00C05476" w:rsidRPr="007F65DD" w:rsidRDefault="00C05476" w:rsidP="008121A3">
            <w:pPr>
              <w:spacing w:before="100" w:after="100"/>
              <w:jc w:val="both"/>
              <w:rPr>
                <w:rFonts w:ascii="Arial" w:hAnsi="Arial" w:cs="Arial"/>
                <w:b/>
                <w:bCs/>
                <w:sz w:val="20"/>
              </w:rPr>
            </w:pPr>
          </w:p>
        </w:tc>
        <w:tc>
          <w:tcPr>
            <w:tcW w:w="888" w:type="pct"/>
          </w:tcPr>
          <w:p w14:paraId="78900AA6" w14:textId="77777777" w:rsidR="00C05476" w:rsidRDefault="00C05476" w:rsidP="005F202B">
            <w:pPr>
              <w:spacing w:before="100" w:after="100"/>
              <w:ind w:left="720"/>
              <w:jc w:val="both"/>
              <w:rPr>
                <w:rFonts w:ascii="Arial" w:hAnsi="Arial" w:cs="Arial"/>
                <w:b/>
                <w:bCs/>
                <w:smallCaps/>
                <w:sz w:val="20"/>
                <w:szCs w:val="20"/>
              </w:rPr>
            </w:pPr>
            <w:r>
              <w:rPr>
                <w:rFonts w:ascii="Arial" w:hAnsi="Arial" w:cs="Arial"/>
                <w:b/>
                <w:bCs/>
                <w:smallCaps/>
                <w:sz w:val="20"/>
                <w:szCs w:val="20"/>
              </w:rPr>
              <w:t>6.8</w:t>
            </w:r>
          </w:p>
        </w:tc>
        <w:tc>
          <w:tcPr>
            <w:tcW w:w="3321" w:type="pct"/>
          </w:tcPr>
          <w:p w14:paraId="334891FA" w14:textId="7104AB25" w:rsidR="00C05476" w:rsidRDefault="0016537C" w:rsidP="00266AED">
            <w:pPr>
              <w:spacing w:before="120" w:after="120"/>
              <w:jc w:val="both"/>
              <w:rPr>
                <w:rFonts w:ascii="Arial" w:hAnsi="Arial" w:cs="Arial"/>
                <w:b/>
                <w:bCs/>
                <w:sz w:val="20"/>
                <w:szCs w:val="28"/>
              </w:rPr>
            </w:pPr>
            <w:r>
              <w:rPr>
                <w:rFonts w:ascii="Arial" w:hAnsi="Arial" w:cs="Arial"/>
                <w:b/>
                <w:bCs/>
                <w:sz w:val="20"/>
                <w:szCs w:val="28"/>
              </w:rPr>
              <w:t xml:space="preserve">Listing of Eligible </w:t>
            </w:r>
            <w:r w:rsidR="009C6E00">
              <w:rPr>
                <w:rFonts w:ascii="Arial" w:hAnsi="Arial" w:cs="Arial"/>
                <w:b/>
                <w:bCs/>
                <w:sz w:val="20"/>
                <w:szCs w:val="28"/>
              </w:rPr>
              <w:t>Institutions</w:t>
            </w:r>
            <w:r>
              <w:rPr>
                <w:rFonts w:ascii="Arial" w:hAnsi="Arial" w:cs="Arial"/>
                <w:b/>
                <w:bCs/>
                <w:sz w:val="20"/>
                <w:szCs w:val="28"/>
              </w:rPr>
              <w:t xml:space="preserve"> </w:t>
            </w:r>
          </w:p>
        </w:tc>
      </w:tr>
      <w:tr w:rsidR="00530F9D" w14:paraId="7818444D" w14:textId="77777777" w:rsidTr="005F202B">
        <w:trPr>
          <w:jc w:val="center"/>
        </w:trPr>
        <w:tc>
          <w:tcPr>
            <w:tcW w:w="791" w:type="pct"/>
          </w:tcPr>
          <w:p w14:paraId="6BB9E253" w14:textId="77777777" w:rsidR="00530F9D" w:rsidRPr="007F65DD" w:rsidRDefault="00530F9D" w:rsidP="008121A3">
            <w:pPr>
              <w:spacing w:before="100" w:after="100"/>
              <w:jc w:val="both"/>
              <w:rPr>
                <w:rFonts w:ascii="Arial" w:hAnsi="Arial" w:cs="Arial"/>
                <w:b/>
                <w:bCs/>
                <w:sz w:val="20"/>
              </w:rPr>
            </w:pPr>
          </w:p>
        </w:tc>
        <w:tc>
          <w:tcPr>
            <w:tcW w:w="888" w:type="pct"/>
          </w:tcPr>
          <w:p w14:paraId="0B4C038A" w14:textId="77777777" w:rsidR="00530F9D" w:rsidRPr="007B032E" w:rsidRDefault="00BE357B" w:rsidP="005F202B">
            <w:pPr>
              <w:spacing w:before="100" w:after="100"/>
              <w:ind w:left="720"/>
              <w:jc w:val="both"/>
              <w:rPr>
                <w:rFonts w:ascii="Arial" w:hAnsi="Arial" w:cs="Arial"/>
                <w:b/>
                <w:bCs/>
                <w:smallCaps/>
                <w:color w:val="000000"/>
                <w:sz w:val="20"/>
                <w:szCs w:val="20"/>
              </w:rPr>
            </w:pPr>
            <w:r>
              <w:rPr>
                <w:rFonts w:ascii="Arial" w:hAnsi="Arial" w:cs="Arial"/>
                <w:b/>
                <w:bCs/>
                <w:smallCaps/>
                <w:color w:val="000000"/>
                <w:sz w:val="20"/>
                <w:szCs w:val="20"/>
              </w:rPr>
              <w:t>6.</w:t>
            </w:r>
            <w:r w:rsidR="0030029C">
              <w:rPr>
                <w:rFonts w:ascii="Arial" w:hAnsi="Arial" w:cs="Arial"/>
                <w:b/>
                <w:bCs/>
                <w:smallCaps/>
                <w:color w:val="000000"/>
                <w:sz w:val="20"/>
                <w:szCs w:val="20"/>
              </w:rPr>
              <w:t>9</w:t>
            </w:r>
          </w:p>
        </w:tc>
        <w:tc>
          <w:tcPr>
            <w:tcW w:w="3321" w:type="pct"/>
          </w:tcPr>
          <w:p w14:paraId="6BF6A220" w14:textId="3B491501" w:rsidR="00F226E9" w:rsidRPr="007F65DD" w:rsidRDefault="0016537C" w:rsidP="00266AED">
            <w:pPr>
              <w:spacing w:before="120" w:after="120"/>
              <w:jc w:val="both"/>
              <w:rPr>
                <w:rFonts w:ascii="Arial" w:hAnsi="Arial" w:cs="Arial"/>
                <w:b/>
                <w:bCs/>
                <w:color w:val="FF0000"/>
                <w:sz w:val="20"/>
                <w:szCs w:val="28"/>
              </w:rPr>
            </w:pPr>
            <w:r>
              <w:rPr>
                <w:rFonts w:ascii="Arial" w:hAnsi="Arial" w:cs="Arial"/>
                <w:b/>
                <w:bCs/>
                <w:color w:val="000000"/>
                <w:sz w:val="20"/>
                <w:szCs w:val="28"/>
              </w:rPr>
              <w:t xml:space="preserve">Sample Protest </w:t>
            </w:r>
            <w:r w:rsidR="009C6E00">
              <w:rPr>
                <w:rFonts w:ascii="Arial" w:hAnsi="Arial" w:cs="Arial"/>
                <w:b/>
                <w:bCs/>
                <w:color w:val="000000"/>
                <w:sz w:val="20"/>
                <w:szCs w:val="28"/>
              </w:rPr>
              <w:t xml:space="preserve">Bond </w:t>
            </w:r>
          </w:p>
        </w:tc>
      </w:tr>
      <w:tr w:rsidR="008946EB" w14:paraId="2BC8925A" w14:textId="77777777" w:rsidTr="005F202B">
        <w:trPr>
          <w:jc w:val="center"/>
        </w:trPr>
        <w:tc>
          <w:tcPr>
            <w:tcW w:w="791" w:type="pct"/>
          </w:tcPr>
          <w:p w14:paraId="23DE523C" w14:textId="77777777" w:rsidR="008946EB" w:rsidRPr="007F65DD" w:rsidRDefault="008946EB" w:rsidP="008121A3">
            <w:pPr>
              <w:spacing w:before="100" w:after="100"/>
              <w:jc w:val="both"/>
              <w:rPr>
                <w:rFonts w:ascii="Arial" w:hAnsi="Arial" w:cs="Arial"/>
                <w:b/>
                <w:bCs/>
                <w:sz w:val="20"/>
              </w:rPr>
            </w:pPr>
          </w:p>
        </w:tc>
        <w:tc>
          <w:tcPr>
            <w:tcW w:w="888" w:type="pct"/>
          </w:tcPr>
          <w:p w14:paraId="6F456D85" w14:textId="77777777" w:rsidR="008946EB" w:rsidRDefault="00C05476" w:rsidP="005F202B">
            <w:pPr>
              <w:spacing w:before="100" w:after="100"/>
              <w:ind w:left="720"/>
              <w:jc w:val="both"/>
              <w:rPr>
                <w:rFonts w:ascii="Arial" w:hAnsi="Arial" w:cs="Arial"/>
                <w:b/>
                <w:bCs/>
                <w:smallCaps/>
                <w:color w:val="000000"/>
                <w:sz w:val="20"/>
                <w:szCs w:val="20"/>
              </w:rPr>
            </w:pPr>
            <w:r>
              <w:rPr>
                <w:rFonts w:ascii="Arial" w:hAnsi="Arial" w:cs="Arial"/>
                <w:b/>
                <w:bCs/>
                <w:smallCaps/>
                <w:color w:val="000000"/>
                <w:sz w:val="20"/>
                <w:szCs w:val="20"/>
              </w:rPr>
              <w:t>6.1</w:t>
            </w:r>
            <w:r w:rsidR="0030029C">
              <w:rPr>
                <w:rFonts w:ascii="Arial" w:hAnsi="Arial" w:cs="Arial"/>
                <w:b/>
                <w:bCs/>
                <w:smallCaps/>
                <w:color w:val="000000"/>
                <w:sz w:val="20"/>
                <w:szCs w:val="20"/>
              </w:rPr>
              <w:t>0</w:t>
            </w:r>
          </w:p>
        </w:tc>
        <w:tc>
          <w:tcPr>
            <w:tcW w:w="3321" w:type="pct"/>
          </w:tcPr>
          <w:p w14:paraId="4E77D5D9" w14:textId="1169F222" w:rsidR="008946EB" w:rsidRPr="00940AD0" w:rsidRDefault="0016537C" w:rsidP="00266AED">
            <w:pPr>
              <w:spacing w:before="120" w:after="120"/>
              <w:jc w:val="both"/>
              <w:rPr>
                <w:rFonts w:ascii="Arial" w:hAnsi="Arial" w:cs="Arial"/>
                <w:b/>
                <w:bCs/>
                <w:color w:val="FF0000"/>
                <w:sz w:val="20"/>
                <w:szCs w:val="28"/>
              </w:rPr>
            </w:pPr>
            <w:r>
              <w:rPr>
                <w:rFonts w:ascii="Arial" w:hAnsi="Arial" w:cs="Arial"/>
                <w:b/>
                <w:bCs/>
                <w:color w:val="000000"/>
                <w:sz w:val="20"/>
                <w:szCs w:val="28"/>
              </w:rPr>
              <w:t xml:space="preserve">Request for Vendor Registration Form </w:t>
            </w:r>
            <w:r w:rsidR="00940AD0">
              <w:rPr>
                <w:rFonts w:ascii="Arial" w:hAnsi="Arial" w:cs="Arial"/>
                <w:b/>
                <w:bCs/>
                <w:color w:val="000000"/>
                <w:sz w:val="20"/>
                <w:szCs w:val="28"/>
              </w:rPr>
              <w:t xml:space="preserve"> </w:t>
            </w:r>
          </w:p>
        </w:tc>
      </w:tr>
      <w:tr w:rsidR="001234B3" w14:paraId="2FF4C8AD" w14:textId="77777777" w:rsidTr="005F202B">
        <w:trPr>
          <w:jc w:val="center"/>
        </w:trPr>
        <w:tc>
          <w:tcPr>
            <w:tcW w:w="791" w:type="pct"/>
          </w:tcPr>
          <w:p w14:paraId="52E56223" w14:textId="77777777" w:rsidR="001234B3" w:rsidRPr="007F65DD" w:rsidRDefault="001234B3" w:rsidP="008121A3">
            <w:pPr>
              <w:spacing w:before="100" w:after="100"/>
              <w:jc w:val="both"/>
              <w:rPr>
                <w:rFonts w:ascii="Arial" w:hAnsi="Arial" w:cs="Arial"/>
                <w:b/>
                <w:bCs/>
                <w:sz w:val="20"/>
              </w:rPr>
            </w:pPr>
          </w:p>
        </w:tc>
        <w:tc>
          <w:tcPr>
            <w:tcW w:w="888" w:type="pct"/>
          </w:tcPr>
          <w:p w14:paraId="2FCC4F89" w14:textId="77777777" w:rsidR="001234B3" w:rsidRDefault="001234B3" w:rsidP="005F202B">
            <w:pPr>
              <w:spacing w:before="100" w:after="100"/>
              <w:ind w:left="720"/>
              <w:jc w:val="both"/>
              <w:rPr>
                <w:rFonts w:ascii="Arial" w:hAnsi="Arial" w:cs="Arial"/>
                <w:b/>
                <w:bCs/>
                <w:smallCaps/>
                <w:color w:val="000000"/>
                <w:sz w:val="20"/>
                <w:szCs w:val="20"/>
              </w:rPr>
            </w:pPr>
            <w:r>
              <w:rPr>
                <w:rFonts w:ascii="Arial" w:hAnsi="Arial" w:cs="Arial"/>
                <w:b/>
                <w:bCs/>
                <w:smallCaps/>
                <w:color w:val="000000"/>
                <w:sz w:val="20"/>
                <w:szCs w:val="20"/>
              </w:rPr>
              <w:t>6.1</w:t>
            </w:r>
            <w:r w:rsidR="0030029C">
              <w:rPr>
                <w:rFonts w:ascii="Arial" w:hAnsi="Arial" w:cs="Arial"/>
                <w:b/>
                <w:bCs/>
                <w:smallCaps/>
                <w:color w:val="000000"/>
                <w:sz w:val="20"/>
                <w:szCs w:val="20"/>
              </w:rPr>
              <w:t>1</w:t>
            </w:r>
          </w:p>
        </w:tc>
        <w:tc>
          <w:tcPr>
            <w:tcW w:w="3321" w:type="pct"/>
          </w:tcPr>
          <w:p w14:paraId="1C0E0243" w14:textId="287AC9D6" w:rsidR="001234B3" w:rsidRDefault="0016537C" w:rsidP="00266AED">
            <w:pPr>
              <w:spacing w:before="120" w:after="120"/>
              <w:jc w:val="both"/>
              <w:rPr>
                <w:rFonts w:ascii="Arial" w:hAnsi="Arial" w:cs="Arial"/>
                <w:b/>
                <w:bCs/>
                <w:color w:val="000000"/>
                <w:sz w:val="20"/>
                <w:szCs w:val="28"/>
              </w:rPr>
            </w:pPr>
            <w:r>
              <w:rPr>
                <w:rFonts w:ascii="Arial" w:hAnsi="Arial" w:cs="Arial"/>
                <w:b/>
                <w:bCs/>
                <w:color w:val="000000"/>
                <w:sz w:val="20"/>
                <w:szCs w:val="28"/>
              </w:rPr>
              <w:t xml:space="preserve">Vendor Product Accessibility Statement and Documentation </w:t>
            </w:r>
          </w:p>
        </w:tc>
      </w:tr>
      <w:tr w:rsidR="001234B3" w14:paraId="38470C03" w14:textId="77777777" w:rsidTr="005F202B">
        <w:trPr>
          <w:jc w:val="center"/>
        </w:trPr>
        <w:tc>
          <w:tcPr>
            <w:tcW w:w="791" w:type="pct"/>
          </w:tcPr>
          <w:p w14:paraId="07547A01" w14:textId="77777777" w:rsidR="001234B3" w:rsidRPr="007F65DD" w:rsidRDefault="001234B3" w:rsidP="008121A3">
            <w:pPr>
              <w:spacing w:before="100" w:after="100"/>
              <w:jc w:val="both"/>
              <w:rPr>
                <w:rFonts w:ascii="Arial" w:hAnsi="Arial" w:cs="Arial"/>
                <w:b/>
                <w:bCs/>
                <w:sz w:val="20"/>
              </w:rPr>
            </w:pPr>
          </w:p>
        </w:tc>
        <w:tc>
          <w:tcPr>
            <w:tcW w:w="888" w:type="pct"/>
          </w:tcPr>
          <w:p w14:paraId="36BF09F5" w14:textId="77777777" w:rsidR="001234B3" w:rsidRDefault="001234B3" w:rsidP="005F202B">
            <w:pPr>
              <w:spacing w:before="100" w:after="100"/>
              <w:ind w:left="720"/>
              <w:jc w:val="both"/>
              <w:rPr>
                <w:rFonts w:ascii="Arial" w:hAnsi="Arial" w:cs="Arial"/>
                <w:b/>
                <w:bCs/>
                <w:smallCaps/>
                <w:color w:val="000000"/>
                <w:sz w:val="20"/>
                <w:szCs w:val="20"/>
              </w:rPr>
            </w:pPr>
            <w:r>
              <w:rPr>
                <w:rFonts w:ascii="Arial" w:hAnsi="Arial" w:cs="Arial"/>
                <w:b/>
                <w:bCs/>
                <w:smallCaps/>
                <w:color w:val="000000"/>
                <w:sz w:val="20"/>
                <w:szCs w:val="20"/>
              </w:rPr>
              <w:t>6.1</w:t>
            </w:r>
            <w:r w:rsidR="0030029C">
              <w:rPr>
                <w:rFonts w:ascii="Arial" w:hAnsi="Arial" w:cs="Arial"/>
                <w:b/>
                <w:bCs/>
                <w:smallCaps/>
                <w:color w:val="000000"/>
                <w:sz w:val="20"/>
                <w:szCs w:val="20"/>
              </w:rPr>
              <w:t>2</w:t>
            </w:r>
          </w:p>
        </w:tc>
        <w:tc>
          <w:tcPr>
            <w:tcW w:w="3321" w:type="pct"/>
          </w:tcPr>
          <w:p w14:paraId="6B313F30" w14:textId="099DD529" w:rsidR="001234B3" w:rsidRDefault="0016537C" w:rsidP="00266AED">
            <w:pPr>
              <w:spacing w:before="120" w:after="120"/>
              <w:jc w:val="both"/>
              <w:rPr>
                <w:rFonts w:ascii="Arial" w:hAnsi="Arial" w:cs="Arial"/>
                <w:b/>
                <w:bCs/>
                <w:color w:val="000000"/>
                <w:sz w:val="20"/>
                <w:szCs w:val="28"/>
              </w:rPr>
            </w:pPr>
            <w:r>
              <w:rPr>
                <w:rFonts w:ascii="Arial" w:hAnsi="Arial" w:cs="Arial"/>
                <w:b/>
                <w:bCs/>
                <w:color w:val="000000"/>
                <w:sz w:val="20"/>
                <w:szCs w:val="28"/>
              </w:rPr>
              <w:t xml:space="preserve">Accessibility Conformance and Remediation Form </w:t>
            </w:r>
          </w:p>
        </w:tc>
      </w:tr>
      <w:tr w:rsidR="001234B3" w14:paraId="21DAB401" w14:textId="77777777" w:rsidTr="005F202B">
        <w:trPr>
          <w:jc w:val="center"/>
        </w:trPr>
        <w:tc>
          <w:tcPr>
            <w:tcW w:w="791" w:type="pct"/>
          </w:tcPr>
          <w:p w14:paraId="5043CB0F" w14:textId="77777777" w:rsidR="001234B3" w:rsidRPr="007F65DD" w:rsidRDefault="001234B3" w:rsidP="008121A3">
            <w:pPr>
              <w:spacing w:before="100" w:after="100"/>
              <w:jc w:val="both"/>
              <w:rPr>
                <w:rFonts w:ascii="Arial" w:hAnsi="Arial" w:cs="Arial"/>
                <w:b/>
                <w:bCs/>
                <w:sz w:val="20"/>
              </w:rPr>
            </w:pPr>
          </w:p>
        </w:tc>
        <w:tc>
          <w:tcPr>
            <w:tcW w:w="888" w:type="pct"/>
          </w:tcPr>
          <w:p w14:paraId="13A45FEA" w14:textId="77777777" w:rsidR="001234B3" w:rsidRDefault="001234B3" w:rsidP="005F202B">
            <w:pPr>
              <w:spacing w:before="100" w:after="100"/>
              <w:ind w:left="720"/>
              <w:jc w:val="both"/>
              <w:rPr>
                <w:rFonts w:ascii="Arial" w:hAnsi="Arial" w:cs="Arial"/>
                <w:b/>
                <w:bCs/>
                <w:smallCaps/>
                <w:color w:val="000000"/>
                <w:sz w:val="20"/>
                <w:szCs w:val="20"/>
              </w:rPr>
            </w:pPr>
            <w:r>
              <w:rPr>
                <w:rFonts w:ascii="Arial" w:hAnsi="Arial" w:cs="Arial"/>
                <w:b/>
                <w:bCs/>
                <w:smallCaps/>
                <w:color w:val="000000"/>
                <w:sz w:val="20"/>
                <w:szCs w:val="20"/>
              </w:rPr>
              <w:t>6.1</w:t>
            </w:r>
            <w:r w:rsidR="0030029C">
              <w:rPr>
                <w:rFonts w:ascii="Arial" w:hAnsi="Arial" w:cs="Arial"/>
                <w:b/>
                <w:bCs/>
                <w:smallCaps/>
                <w:color w:val="000000"/>
                <w:sz w:val="20"/>
                <w:szCs w:val="20"/>
              </w:rPr>
              <w:t>3</w:t>
            </w:r>
          </w:p>
        </w:tc>
        <w:tc>
          <w:tcPr>
            <w:tcW w:w="3321" w:type="pct"/>
          </w:tcPr>
          <w:p w14:paraId="2960933B" w14:textId="74032934" w:rsidR="001234B3" w:rsidRDefault="00102DDC" w:rsidP="00266AED">
            <w:pPr>
              <w:spacing w:before="120" w:after="120"/>
              <w:jc w:val="both"/>
              <w:rPr>
                <w:rFonts w:ascii="Arial" w:hAnsi="Arial" w:cs="Arial"/>
                <w:b/>
                <w:bCs/>
                <w:color w:val="000000"/>
                <w:sz w:val="20"/>
                <w:szCs w:val="28"/>
              </w:rPr>
            </w:pPr>
            <w:r>
              <w:rPr>
                <w:rFonts w:ascii="Arial" w:hAnsi="Arial" w:cs="Arial"/>
                <w:b/>
                <w:bCs/>
                <w:color w:val="000000"/>
                <w:sz w:val="20"/>
                <w:szCs w:val="28"/>
              </w:rPr>
              <w:t>Proposers'</w:t>
            </w:r>
            <w:r w:rsidR="003A3A9F">
              <w:rPr>
                <w:rFonts w:ascii="Arial" w:hAnsi="Arial" w:cs="Arial"/>
                <w:b/>
                <w:bCs/>
                <w:color w:val="000000"/>
                <w:sz w:val="20"/>
                <w:szCs w:val="28"/>
              </w:rPr>
              <w:t xml:space="preserve"> Exceptions to Pro Forma Agreement</w:t>
            </w:r>
          </w:p>
        </w:tc>
      </w:tr>
      <w:tr w:rsidR="00BE3F0C" w14:paraId="33E6A794" w14:textId="77777777" w:rsidTr="005F202B">
        <w:trPr>
          <w:jc w:val="center"/>
        </w:trPr>
        <w:tc>
          <w:tcPr>
            <w:tcW w:w="791" w:type="pct"/>
          </w:tcPr>
          <w:p w14:paraId="07459315" w14:textId="77777777" w:rsidR="00BE3F0C" w:rsidRPr="007F65DD" w:rsidRDefault="00BE3F0C" w:rsidP="008121A3">
            <w:pPr>
              <w:spacing w:before="100" w:after="100"/>
              <w:jc w:val="both"/>
              <w:rPr>
                <w:rFonts w:ascii="Arial" w:hAnsi="Arial" w:cs="Arial"/>
                <w:b/>
                <w:bCs/>
                <w:sz w:val="20"/>
              </w:rPr>
            </w:pPr>
          </w:p>
        </w:tc>
        <w:tc>
          <w:tcPr>
            <w:tcW w:w="888" w:type="pct"/>
          </w:tcPr>
          <w:p w14:paraId="45ADB8E2" w14:textId="77777777" w:rsidR="00BE3F0C" w:rsidRDefault="00C05476" w:rsidP="005F202B">
            <w:pPr>
              <w:spacing w:before="100" w:after="100"/>
              <w:ind w:left="720"/>
              <w:jc w:val="both"/>
              <w:rPr>
                <w:rFonts w:ascii="Arial" w:hAnsi="Arial" w:cs="Arial"/>
                <w:b/>
                <w:bCs/>
                <w:smallCaps/>
                <w:color w:val="000000"/>
                <w:sz w:val="20"/>
                <w:szCs w:val="20"/>
              </w:rPr>
            </w:pPr>
            <w:r>
              <w:rPr>
                <w:rFonts w:ascii="Arial" w:hAnsi="Arial" w:cs="Arial"/>
                <w:b/>
                <w:bCs/>
                <w:smallCaps/>
                <w:color w:val="000000"/>
                <w:sz w:val="20"/>
                <w:szCs w:val="20"/>
              </w:rPr>
              <w:t>6.1</w:t>
            </w:r>
            <w:r w:rsidR="0030029C">
              <w:rPr>
                <w:rFonts w:ascii="Arial" w:hAnsi="Arial" w:cs="Arial"/>
                <w:b/>
                <w:bCs/>
                <w:smallCaps/>
                <w:color w:val="000000"/>
                <w:sz w:val="20"/>
                <w:szCs w:val="20"/>
              </w:rPr>
              <w:t>4</w:t>
            </w:r>
          </w:p>
        </w:tc>
        <w:tc>
          <w:tcPr>
            <w:tcW w:w="3321" w:type="pct"/>
          </w:tcPr>
          <w:p w14:paraId="02AF2C69" w14:textId="224DC131" w:rsidR="00C05476" w:rsidRDefault="003A3A9F" w:rsidP="00266AED">
            <w:pPr>
              <w:spacing w:before="120" w:after="120"/>
              <w:jc w:val="both"/>
              <w:rPr>
                <w:rFonts w:ascii="Arial" w:hAnsi="Arial" w:cs="Arial"/>
                <w:b/>
                <w:bCs/>
                <w:color w:val="000000"/>
                <w:sz w:val="20"/>
                <w:szCs w:val="28"/>
              </w:rPr>
            </w:pPr>
            <w:r>
              <w:rPr>
                <w:rFonts w:ascii="Arial" w:hAnsi="Arial" w:cs="Arial"/>
                <w:b/>
                <w:bCs/>
                <w:color w:val="000000"/>
                <w:sz w:val="20"/>
                <w:szCs w:val="28"/>
              </w:rPr>
              <w:t xml:space="preserve">Proposer Checklist for Prevention of Common RFP Mistakes that </w:t>
            </w:r>
            <w:r w:rsidR="009E1ACD">
              <w:rPr>
                <w:rFonts w:ascii="Arial" w:hAnsi="Arial" w:cs="Arial"/>
                <w:b/>
                <w:bCs/>
                <w:color w:val="000000"/>
                <w:sz w:val="20"/>
                <w:szCs w:val="28"/>
              </w:rPr>
              <w:t>Lead</w:t>
            </w:r>
            <w:r>
              <w:rPr>
                <w:rFonts w:ascii="Arial" w:hAnsi="Arial" w:cs="Arial"/>
                <w:b/>
                <w:bCs/>
                <w:color w:val="000000"/>
                <w:sz w:val="20"/>
                <w:szCs w:val="28"/>
              </w:rPr>
              <w:t xml:space="preserve"> to Proposal Rejection</w:t>
            </w:r>
          </w:p>
          <w:p w14:paraId="6537F28F" w14:textId="77777777" w:rsidR="00C05476" w:rsidRDefault="00C05476" w:rsidP="00266AED">
            <w:pPr>
              <w:spacing w:before="120" w:after="120"/>
              <w:jc w:val="both"/>
              <w:rPr>
                <w:rFonts w:ascii="Arial" w:hAnsi="Arial" w:cs="Arial"/>
                <w:b/>
                <w:bCs/>
                <w:color w:val="000000"/>
                <w:sz w:val="20"/>
                <w:szCs w:val="28"/>
              </w:rPr>
            </w:pPr>
          </w:p>
        </w:tc>
      </w:tr>
    </w:tbl>
    <w:p w14:paraId="6DFB9E20" w14:textId="77777777" w:rsidR="00530F9D" w:rsidRDefault="00530F9D" w:rsidP="008121A3">
      <w:pPr>
        <w:spacing w:before="120" w:after="120"/>
        <w:ind w:left="1008" w:hanging="1008"/>
        <w:jc w:val="both"/>
        <w:rPr>
          <w:rFonts w:ascii="Arial" w:hAnsi="Arial" w:cs="Arial"/>
          <w:b/>
          <w:bCs/>
          <w:sz w:val="20"/>
          <w:szCs w:val="28"/>
        </w:rPr>
      </w:pPr>
    </w:p>
    <w:p w14:paraId="054ECBE8" w14:textId="77777777" w:rsidR="008605B4" w:rsidRDefault="00B440D5" w:rsidP="008121A3">
      <w:pPr>
        <w:spacing w:before="120" w:after="120"/>
        <w:jc w:val="both"/>
        <w:rPr>
          <w:rFonts w:ascii="Arial" w:hAnsi="Arial" w:cs="Arial"/>
          <w:b/>
          <w:bCs/>
          <w:sz w:val="20"/>
          <w:szCs w:val="28"/>
        </w:rPr>
      </w:pPr>
      <w:r>
        <w:rPr>
          <w:rFonts w:ascii="Arial" w:hAnsi="Arial" w:cs="Arial"/>
          <w:b/>
          <w:bCs/>
          <w:sz w:val="20"/>
          <w:szCs w:val="28"/>
        </w:rPr>
        <w:br w:type="page"/>
      </w:r>
      <w:r w:rsidR="008605B4">
        <w:rPr>
          <w:rFonts w:ascii="Arial" w:hAnsi="Arial" w:cs="Arial"/>
          <w:b/>
          <w:bCs/>
          <w:sz w:val="20"/>
          <w:szCs w:val="28"/>
        </w:rPr>
        <w:lastRenderedPageBreak/>
        <w:t>1</w:t>
      </w:r>
      <w:r w:rsidR="008605B4">
        <w:rPr>
          <w:rFonts w:ascii="Arial" w:hAnsi="Arial" w:cs="Arial"/>
          <w:b/>
          <w:bCs/>
          <w:sz w:val="20"/>
          <w:szCs w:val="28"/>
        </w:rPr>
        <w:tab/>
        <w:t>INTRODUCTION</w:t>
      </w:r>
    </w:p>
    <w:p w14:paraId="5D18E7DD" w14:textId="77777777" w:rsidR="001338E9" w:rsidRDefault="001338E9" w:rsidP="008121A3">
      <w:pPr>
        <w:spacing w:before="120" w:after="120"/>
        <w:ind w:left="1008" w:hanging="1008"/>
        <w:jc w:val="both"/>
        <w:rPr>
          <w:rFonts w:ascii="Arial" w:hAnsi="Arial" w:cs="Arial"/>
          <w:b/>
          <w:bCs/>
          <w:sz w:val="20"/>
          <w:szCs w:val="20"/>
        </w:rPr>
      </w:pPr>
      <w:r w:rsidRPr="004102C4">
        <w:rPr>
          <w:rFonts w:ascii="Arial" w:hAnsi="Arial" w:cs="Arial"/>
          <w:b/>
          <w:bCs/>
          <w:sz w:val="20"/>
          <w:szCs w:val="20"/>
        </w:rPr>
        <w:t>1.1</w:t>
      </w:r>
      <w:r>
        <w:rPr>
          <w:rFonts w:ascii="Arial" w:hAnsi="Arial" w:cs="Arial"/>
          <w:b/>
          <w:bCs/>
          <w:sz w:val="20"/>
          <w:szCs w:val="20"/>
        </w:rPr>
        <w:tab/>
        <w:t>Background</w:t>
      </w:r>
    </w:p>
    <w:p w14:paraId="378551D7" w14:textId="3D810D40" w:rsidR="00C80BC1" w:rsidRDefault="00D1152A" w:rsidP="00D1152A">
      <w:pPr>
        <w:spacing w:before="120" w:after="120"/>
        <w:ind w:left="990" w:hanging="990"/>
        <w:jc w:val="both"/>
        <w:rPr>
          <w:rFonts w:ascii="Arial" w:hAnsi="Arial" w:cs="Arial"/>
          <w:sz w:val="20"/>
          <w:szCs w:val="20"/>
        </w:rPr>
      </w:pPr>
      <w:r>
        <w:rPr>
          <w:rFonts w:ascii="Arial" w:hAnsi="Arial" w:cs="Arial"/>
          <w:sz w:val="20"/>
          <w:szCs w:val="20"/>
        </w:rPr>
        <w:t>1.1.1</w:t>
      </w:r>
      <w:r>
        <w:rPr>
          <w:rFonts w:ascii="Arial" w:hAnsi="Arial" w:cs="Arial"/>
          <w:sz w:val="20"/>
          <w:szCs w:val="20"/>
        </w:rPr>
        <w:tab/>
      </w:r>
      <w:r w:rsidR="00C80BC1" w:rsidRPr="00B402E1">
        <w:rPr>
          <w:rFonts w:ascii="Arial" w:hAnsi="Arial" w:cs="Arial"/>
          <w:sz w:val="20"/>
          <w:szCs w:val="20"/>
        </w:rPr>
        <w:t>Southwest Tennessee Community College</w:t>
      </w:r>
      <w:r w:rsidR="001F717F">
        <w:rPr>
          <w:rFonts w:ascii="Arial" w:hAnsi="Arial" w:cs="Arial"/>
          <w:sz w:val="20"/>
          <w:szCs w:val="20"/>
        </w:rPr>
        <w:t xml:space="preserve"> (</w:t>
      </w:r>
      <w:r w:rsidR="003720C0">
        <w:rPr>
          <w:rFonts w:ascii="Arial" w:hAnsi="Arial" w:cs="Arial"/>
          <w:sz w:val="20"/>
          <w:szCs w:val="20"/>
        </w:rPr>
        <w:t>S</w:t>
      </w:r>
      <w:r w:rsidR="005C313E">
        <w:rPr>
          <w:rFonts w:ascii="Arial" w:hAnsi="Arial" w:cs="Arial"/>
          <w:sz w:val="20"/>
          <w:szCs w:val="20"/>
        </w:rPr>
        <w:t>WTCC</w:t>
      </w:r>
      <w:r w:rsidR="003720C0">
        <w:rPr>
          <w:rFonts w:ascii="Arial" w:hAnsi="Arial" w:cs="Arial"/>
          <w:sz w:val="20"/>
          <w:szCs w:val="20"/>
        </w:rPr>
        <w:t>)</w:t>
      </w:r>
      <w:r w:rsidR="00C80BC1" w:rsidRPr="00B402E1">
        <w:rPr>
          <w:rFonts w:ascii="Arial" w:hAnsi="Arial" w:cs="Arial"/>
          <w:sz w:val="20"/>
          <w:szCs w:val="20"/>
        </w:rPr>
        <w:t xml:space="preserve"> is </w:t>
      </w:r>
      <w:r w:rsidR="00893A9C" w:rsidRPr="00B402E1">
        <w:rPr>
          <w:rFonts w:ascii="Arial" w:hAnsi="Arial" w:cs="Arial"/>
          <w:sz w:val="20"/>
          <w:szCs w:val="20"/>
        </w:rPr>
        <w:t>one of the</w:t>
      </w:r>
      <w:r w:rsidR="00C80BC1" w:rsidRPr="00B402E1">
        <w:rPr>
          <w:rFonts w:ascii="Arial" w:hAnsi="Arial" w:cs="Arial"/>
          <w:sz w:val="20"/>
          <w:szCs w:val="20"/>
        </w:rPr>
        <w:t xml:space="preserve"> largest </w:t>
      </w:r>
      <w:r w:rsidR="00727592" w:rsidRPr="00B402E1">
        <w:rPr>
          <w:rFonts w:ascii="Arial" w:hAnsi="Arial" w:cs="Arial"/>
          <w:sz w:val="20"/>
          <w:szCs w:val="20"/>
        </w:rPr>
        <w:t xml:space="preserve">higher education </w:t>
      </w:r>
      <w:r w:rsidR="00DF4D58">
        <w:rPr>
          <w:rFonts w:ascii="Arial" w:hAnsi="Arial" w:cs="Arial"/>
          <w:sz w:val="20"/>
          <w:szCs w:val="20"/>
        </w:rPr>
        <w:t>colleges</w:t>
      </w:r>
      <w:r w:rsidR="00C80BC1" w:rsidRPr="00B402E1">
        <w:rPr>
          <w:rFonts w:ascii="Arial" w:hAnsi="Arial" w:cs="Arial"/>
          <w:sz w:val="20"/>
          <w:szCs w:val="20"/>
        </w:rPr>
        <w:t xml:space="preserve"> in</w:t>
      </w:r>
      <w:r w:rsidR="00E11E72" w:rsidRPr="00B402E1">
        <w:rPr>
          <w:rFonts w:ascii="Arial" w:hAnsi="Arial" w:cs="Arial"/>
          <w:sz w:val="20"/>
          <w:szCs w:val="20"/>
        </w:rPr>
        <w:t xml:space="preserve"> the</w:t>
      </w:r>
      <w:r w:rsidR="00C80BC1" w:rsidRPr="00B402E1">
        <w:rPr>
          <w:rFonts w:ascii="Arial" w:hAnsi="Arial" w:cs="Arial"/>
          <w:sz w:val="20"/>
          <w:szCs w:val="20"/>
        </w:rPr>
        <w:t xml:space="preserve"> Memphis</w:t>
      </w:r>
      <w:r w:rsidR="00727592" w:rsidRPr="00B402E1">
        <w:rPr>
          <w:rFonts w:ascii="Arial" w:hAnsi="Arial" w:cs="Arial"/>
          <w:sz w:val="20"/>
          <w:szCs w:val="20"/>
        </w:rPr>
        <w:t xml:space="preserve"> M</w:t>
      </w:r>
      <w:r w:rsidR="00893A9C" w:rsidRPr="00B402E1">
        <w:rPr>
          <w:rFonts w:ascii="Arial" w:hAnsi="Arial" w:cs="Arial"/>
          <w:sz w:val="20"/>
          <w:szCs w:val="20"/>
        </w:rPr>
        <w:t xml:space="preserve">etropolitan </w:t>
      </w:r>
      <w:r w:rsidR="00727592" w:rsidRPr="00B402E1">
        <w:rPr>
          <w:rFonts w:ascii="Arial" w:hAnsi="Arial" w:cs="Arial"/>
          <w:sz w:val="20"/>
          <w:szCs w:val="20"/>
        </w:rPr>
        <w:t>S</w:t>
      </w:r>
      <w:r w:rsidR="00893A9C" w:rsidRPr="00B402E1">
        <w:rPr>
          <w:rFonts w:ascii="Arial" w:hAnsi="Arial" w:cs="Arial"/>
          <w:sz w:val="20"/>
          <w:szCs w:val="20"/>
        </w:rPr>
        <w:t xml:space="preserve">tatistical </w:t>
      </w:r>
      <w:r w:rsidR="00727592" w:rsidRPr="00B402E1">
        <w:rPr>
          <w:rFonts w:ascii="Arial" w:hAnsi="Arial" w:cs="Arial"/>
          <w:sz w:val="20"/>
          <w:szCs w:val="20"/>
        </w:rPr>
        <w:t>A</w:t>
      </w:r>
      <w:r w:rsidR="00893A9C" w:rsidRPr="00B402E1">
        <w:rPr>
          <w:rFonts w:ascii="Arial" w:hAnsi="Arial" w:cs="Arial"/>
          <w:sz w:val="20"/>
          <w:szCs w:val="20"/>
        </w:rPr>
        <w:t>rea</w:t>
      </w:r>
      <w:r w:rsidR="00DF4D58">
        <w:rPr>
          <w:rFonts w:ascii="Arial" w:hAnsi="Arial" w:cs="Arial"/>
          <w:sz w:val="20"/>
          <w:szCs w:val="20"/>
        </w:rPr>
        <w:t>,</w:t>
      </w:r>
      <w:r w:rsidR="00727592" w:rsidRPr="00B402E1">
        <w:rPr>
          <w:rFonts w:ascii="Arial" w:hAnsi="Arial" w:cs="Arial"/>
          <w:sz w:val="20"/>
          <w:szCs w:val="20"/>
        </w:rPr>
        <w:t xml:space="preserve"> with approximately </w:t>
      </w:r>
      <w:r w:rsidR="00893A9C" w:rsidRPr="00B402E1">
        <w:rPr>
          <w:rFonts w:ascii="Arial" w:hAnsi="Arial" w:cs="Arial"/>
          <w:sz w:val="20"/>
          <w:szCs w:val="20"/>
        </w:rPr>
        <w:t>7,000</w:t>
      </w:r>
      <w:r w:rsidR="00727592" w:rsidRPr="00B402E1">
        <w:rPr>
          <w:rFonts w:ascii="Arial" w:hAnsi="Arial" w:cs="Arial"/>
          <w:sz w:val="20"/>
          <w:szCs w:val="20"/>
        </w:rPr>
        <w:t xml:space="preserve"> students</w:t>
      </w:r>
      <w:r w:rsidR="00C80BC1" w:rsidRPr="00B402E1">
        <w:rPr>
          <w:rFonts w:ascii="Arial" w:hAnsi="Arial" w:cs="Arial"/>
          <w:sz w:val="20"/>
          <w:szCs w:val="20"/>
        </w:rPr>
        <w:t>. S</w:t>
      </w:r>
      <w:r w:rsidR="00906057">
        <w:rPr>
          <w:rFonts w:ascii="Arial" w:hAnsi="Arial" w:cs="Arial"/>
          <w:sz w:val="20"/>
          <w:szCs w:val="20"/>
        </w:rPr>
        <w:t>WTCC</w:t>
      </w:r>
      <w:r w:rsidR="00C80BC1" w:rsidRPr="00B402E1">
        <w:rPr>
          <w:rFonts w:ascii="Arial" w:hAnsi="Arial" w:cs="Arial"/>
          <w:sz w:val="20"/>
          <w:szCs w:val="20"/>
        </w:rPr>
        <w:t xml:space="preserve"> is a comprehensive, multicultural, public</w:t>
      </w:r>
      <w:r w:rsidR="00DF4D58">
        <w:rPr>
          <w:rFonts w:ascii="Arial" w:hAnsi="Arial" w:cs="Arial"/>
          <w:sz w:val="20"/>
          <w:szCs w:val="20"/>
        </w:rPr>
        <w:t>, and open-access college whose mission is to anticipate and respond to the educational and workforce needs of students, employers,</w:t>
      </w:r>
      <w:r w:rsidR="00C80BC1" w:rsidRPr="00B402E1">
        <w:rPr>
          <w:rFonts w:ascii="Arial" w:hAnsi="Arial" w:cs="Arial"/>
          <w:sz w:val="20"/>
          <w:szCs w:val="20"/>
        </w:rPr>
        <w:t xml:space="preserve"> and communities in the Mid-South.</w:t>
      </w:r>
      <w:r w:rsidR="00C80BC1" w:rsidRPr="00C80BC1">
        <w:rPr>
          <w:rFonts w:ascii="Arial" w:hAnsi="Arial" w:cs="Arial"/>
          <w:sz w:val="20"/>
          <w:szCs w:val="20"/>
        </w:rPr>
        <w:t xml:space="preserve">  </w:t>
      </w:r>
    </w:p>
    <w:p w14:paraId="676CFE20" w14:textId="5E2B6E64" w:rsidR="003A3A9F" w:rsidRPr="00C80BC1" w:rsidRDefault="003A3A9F" w:rsidP="00DD552A">
      <w:pPr>
        <w:spacing w:before="120" w:after="120"/>
        <w:ind w:left="990"/>
        <w:jc w:val="both"/>
        <w:rPr>
          <w:rFonts w:ascii="Arial" w:hAnsi="Arial" w:cs="Arial"/>
          <w:sz w:val="20"/>
          <w:szCs w:val="20"/>
        </w:rPr>
      </w:pPr>
      <w:r w:rsidRPr="003A3A9F">
        <w:rPr>
          <w:rFonts w:ascii="Arial" w:hAnsi="Arial" w:cs="Arial"/>
          <w:sz w:val="20"/>
          <w:szCs w:val="20"/>
        </w:rPr>
        <w:t xml:space="preserve">At Southwest Tennessee Community College, community is our middle name. As a teaching and learning college, our students pursue associate degrees and technical certificates and engage in workforce development training to prepare them for the demands of an evolving marketplace. Our ability to change and adapt to uplift our students and serve our community makes us unique. At </w:t>
      </w:r>
      <w:r w:rsidR="00192F52">
        <w:rPr>
          <w:rFonts w:ascii="Arial" w:hAnsi="Arial" w:cs="Arial"/>
          <w:sz w:val="20"/>
          <w:szCs w:val="20"/>
        </w:rPr>
        <w:t>SWTCC</w:t>
      </w:r>
      <w:r w:rsidRPr="003A3A9F">
        <w:rPr>
          <w:rFonts w:ascii="Arial" w:hAnsi="Arial" w:cs="Arial"/>
          <w:sz w:val="20"/>
          <w:szCs w:val="20"/>
        </w:rPr>
        <w:t>, we believe everyone deserves an opportunity.</w:t>
      </w:r>
    </w:p>
    <w:p w14:paraId="37649B27" w14:textId="6A1B128A" w:rsidR="00C80BC1" w:rsidRPr="00C80BC1" w:rsidRDefault="00C80BC1" w:rsidP="00C80BC1">
      <w:pPr>
        <w:ind w:left="990"/>
        <w:rPr>
          <w:rFonts w:ascii="Arial" w:hAnsi="Arial" w:cs="Arial"/>
          <w:sz w:val="20"/>
          <w:szCs w:val="20"/>
        </w:rPr>
      </w:pPr>
      <w:r w:rsidRPr="00C80BC1">
        <w:rPr>
          <w:rFonts w:ascii="Arial" w:hAnsi="Arial" w:cs="Arial"/>
          <w:sz w:val="20"/>
          <w:szCs w:val="20"/>
        </w:rPr>
        <w:t>S</w:t>
      </w:r>
      <w:r w:rsidR="0099227B">
        <w:rPr>
          <w:rFonts w:ascii="Arial" w:hAnsi="Arial" w:cs="Arial"/>
          <w:sz w:val="20"/>
          <w:szCs w:val="20"/>
        </w:rPr>
        <w:t>WTCC</w:t>
      </w:r>
      <w:r w:rsidRPr="00C80BC1">
        <w:rPr>
          <w:rFonts w:ascii="Arial" w:hAnsi="Arial" w:cs="Arial"/>
          <w:sz w:val="20"/>
          <w:szCs w:val="20"/>
        </w:rPr>
        <w:t xml:space="preserve"> offers classes online and </w:t>
      </w:r>
      <w:r w:rsidR="004337CF" w:rsidRPr="00C80BC1">
        <w:rPr>
          <w:rFonts w:ascii="Arial" w:hAnsi="Arial" w:cs="Arial"/>
          <w:sz w:val="20"/>
          <w:szCs w:val="20"/>
        </w:rPr>
        <w:t xml:space="preserve">at </w:t>
      </w:r>
      <w:r w:rsidR="004337CF">
        <w:rPr>
          <w:rFonts w:ascii="Arial" w:hAnsi="Arial" w:cs="Arial"/>
          <w:sz w:val="20"/>
          <w:szCs w:val="20"/>
        </w:rPr>
        <w:t>four</w:t>
      </w:r>
      <w:r w:rsidR="003A3A9F">
        <w:rPr>
          <w:rFonts w:ascii="Arial" w:hAnsi="Arial" w:cs="Arial"/>
          <w:sz w:val="20"/>
          <w:szCs w:val="20"/>
        </w:rPr>
        <w:t xml:space="preserve"> </w:t>
      </w:r>
      <w:r w:rsidR="00102DDC">
        <w:rPr>
          <w:rFonts w:ascii="Arial" w:hAnsi="Arial" w:cs="Arial"/>
          <w:sz w:val="20"/>
          <w:szCs w:val="20"/>
        </w:rPr>
        <w:t>Shelby County</w:t>
      </w:r>
      <w:r w:rsidR="00893D6C">
        <w:rPr>
          <w:rFonts w:ascii="Arial" w:hAnsi="Arial" w:cs="Arial"/>
          <w:sz w:val="20"/>
          <w:szCs w:val="20"/>
        </w:rPr>
        <w:t>, Tennessee,</w:t>
      </w:r>
      <w:r w:rsidR="00102DDC">
        <w:rPr>
          <w:rFonts w:ascii="Arial" w:hAnsi="Arial" w:cs="Arial"/>
          <w:sz w:val="20"/>
          <w:szCs w:val="20"/>
        </w:rPr>
        <w:t xml:space="preserve"> locations</w:t>
      </w:r>
      <w:r w:rsidRPr="00C80BC1">
        <w:rPr>
          <w:rFonts w:ascii="Arial" w:hAnsi="Arial" w:cs="Arial"/>
          <w:sz w:val="20"/>
          <w:szCs w:val="20"/>
        </w:rPr>
        <w:t xml:space="preserve">, including two </w:t>
      </w:r>
      <w:r w:rsidR="00727592">
        <w:rPr>
          <w:rFonts w:ascii="Arial" w:hAnsi="Arial" w:cs="Arial"/>
          <w:sz w:val="20"/>
          <w:szCs w:val="20"/>
        </w:rPr>
        <w:t>primary</w:t>
      </w:r>
      <w:r w:rsidRPr="00C80BC1">
        <w:rPr>
          <w:rFonts w:ascii="Arial" w:hAnsi="Arial" w:cs="Arial"/>
          <w:sz w:val="20"/>
          <w:szCs w:val="20"/>
        </w:rPr>
        <w:t xml:space="preserve"> campuses in Memphis and </w:t>
      </w:r>
      <w:r w:rsidR="004337CF">
        <w:rPr>
          <w:rFonts w:ascii="Arial" w:hAnsi="Arial" w:cs="Arial"/>
          <w:sz w:val="20"/>
          <w:szCs w:val="20"/>
        </w:rPr>
        <w:t xml:space="preserve">two </w:t>
      </w:r>
      <w:r w:rsidR="004337CF" w:rsidRPr="00C80BC1">
        <w:rPr>
          <w:rFonts w:ascii="Arial" w:hAnsi="Arial" w:cs="Arial"/>
          <w:sz w:val="20"/>
          <w:szCs w:val="20"/>
        </w:rPr>
        <w:t>satellite</w:t>
      </w:r>
      <w:r w:rsidRPr="00C80BC1">
        <w:rPr>
          <w:rFonts w:ascii="Arial" w:hAnsi="Arial" w:cs="Arial"/>
          <w:sz w:val="20"/>
          <w:szCs w:val="20"/>
        </w:rPr>
        <w:t xml:space="preserve"> locations.  </w:t>
      </w:r>
    </w:p>
    <w:p w14:paraId="44E871BC" w14:textId="77777777" w:rsidR="00C80BC1" w:rsidRPr="00C80BC1" w:rsidRDefault="00C80BC1" w:rsidP="00C80BC1">
      <w:pPr>
        <w:ind w:left="990"/>
        <w:rPr>
          <w:rFonts w:ascii="Arial" w:hAnsi="Arial" w:cs="Arial"/>
          <w:sz w:val="20"/>
          <w:szCs w:val="20"/>
        </w:rPr>
      </w:pPr>
    </w:p>
    <w:p w14:paraId="09E88915" w14:textId="72F5EE64" w:rsidR="00C80BC1" w:rsidRPr="00C80BC1" w:rsidRDefault="00192F52" w:rsidP="00C80BC1">
      <w:pPr>
        <w:ind w:left="990"/>
        <w:rPr>
          <w:rFonts w:ascii="Arial" w:hAnsi="Arial" w:cs="Arial"/>
          <w:sz w:val="20"/>
          <w:szCs w:val="20"/>
        </w:rPr>
      </w:pPr>
      <w:r>
        <w:rPr>
          <w:rFonts w:ascii="Arial" w:hAnsi="Arial" w:cs="Arial"/>
          <w:sz w:val="20"/>
          <w:szCs w:val="20"/>
        </w:rPr>
        <w:t>SWTCC</w:t>
      </w:r>
      <w:r w:rsidR="00C80BC1" w:rsidRPr="00C80BC1">
        <w:rPr>
          <w:rFonts w:ascii="Arial" w:hAnsi="Arial" w:cs="Arial"/>
          <w:sz w:val="20"/>
          <w:szCs w:val="20"/>
        </w:rPr>
        <w:t xml:space="preserve"> offers more than 120 programs of study that lead to associate degrees and technical certificates. </w:t>
      </w:r>
      <w:r w:rsidR="00102DDC">
        <w:rPr>
          <w:rFonts w:ascii="Arial" w:hAnsi="Arial" w:cs="Arial"/>
          <w:sz w:val="20"/>
          <w:szCs w:val="20"/>
        </w:rPr>
        <w:t>Most</w:t>
      </w:r>
      <w:r w:rsidR="00C80BC1" w:rsidRPr="00C80BC1">
        <w:rPr>
          <w:rFonts w:ascii="Arial" w:hAnsi="Arial" w:cs="Arial"/>
          <w:sz w:val="20"/>
          <w:szCs w:val="20"/>
        </w:rPr>
        <w:t xml:space="preserve"> degrees and course credits transfer to any public Tennessee college or university and most private </w:t>
      </w:r>
      <w:r w:rsidR="007760FB">
        <w:rPr>
          <w:rFonts w:ascii="Arial" w:hAnsi="Arial" w:cs="Arial"/>
          <w:sz w:val="20"/>
          <w:szCs w:val="20"/>
        </w:rPr>
        <w:t>College</w:t>
      </w:r>
      <w:r w:rsidR="00C80BC1" w:rsidRPr="00C80BC1">
        <w:rPr>
          <w:rFonts w:ascii="Arial" w:hAnsi="Arial" w:cs="Arial"/>
          <w:sz w:val="20"/>
          <w:szCs w:val="20"/>
        </w:rPr>
        <w:t>s. Top programs include nursing, allied health, technologies</w:t>
      </w:r>
      <w:r w:rsidR="00893D6C">
        <w:rPr>
          <w:rFonts w:ascii="Arial" w:hAnsi="Arial" w:cs="Arial"/>
          <w:sz w:val="20"/>
          <w:szCs w:val="20"/>
        </w:rPr>
        <w:t>,</w:t>
      </w:r>
      <w:r w:rsidR="00C80BC1" w:rsidRPr="00C80BC1">
        <w:rPr>
          <w:rFonts w:ascii="Arial" w:hAnsi="Arial" w:cs="Arial"/>
          <w:sz w:val="20"/>
          <w:szCs w:val="20"/>
        </w:rPr>
        <w:t xml:space="preserve"> and business. </w:t>
      </w:r>
      <w:r w:rsidR="001D6B2D">
        <w:rPr>
          <w:rFonts w:ascii="Arial" w:hAnsi="Arial" w:cs="Arial"/>
          <w:sz w:val="20"/>
          <w:szCs w:val="20"/>
        </w:rPr>
        <w:t>SWTCC</w:t>
      </w:r>
      <w:r w:rsidR="00C80BC1" w:rsidRPr="00C80BC1">
        <w:rPr>
          <w:rFonts w:ascii="Arial" w:hAnsi="Arial" w:cs="Arial"/>
          <w:sz w:val="20"/>
          <w:szCs w:val="20"/>
        </w:rPr>
        <w:t xml:space="preserve"> also offers evening and weekend courses to accommodate working adults.  </w:t>
      </w:r>
    </w:p>
    <w:p w14:paraId="144A5D23" w14:textId="77777777" w:rsidR="00C80BC1" w:rsidRPr="00C80BC1" w:rsidRDefault="00C80BC1" w:rsidP="00C80BC1">
      <w:pPr>
        <w:ind w:left="720"/>
        <w:rPr>
          <w:rFonts w:ascii="Arial" w:hAnsi="Arial" w:cs="Arial"/>
          <w:sz w:val="20"/>
          <w:szCs w:val="20"/>
        </w:rPr>
      </w:pPr>
    </w:p>
    <w:p w14:paraId="20DACE48" w14:textId="5FF621A8" w:rsidR="00C80BC1" w:rsidRPr="00C80BC1" w:rsidRDefault="00192F52" w:rsidP="00C80BC1">
      <w:pPr>
        <w:ind w:left="990"/>
        <w:rPr>
          <w:rFonts w:ascii="Arial" w:hAnsi="Arial" w:cs="Arial"/>
          <w:sz w:val="20"/>
          <w:szCs w:val="20"/>
        </w:rPr>
      </w:pPr>
      <w:r>
        <w:rPr>
          <w:rFonts w:ascii="Arial" w:hAnsi="Arial" w:cs="Arial"/>
          <w:sz w:val="20"/>
          <w:szCs w:val="20"/>
        </w:rPr>
        <w:t>SWTCC</w:t>
      </w:r>
      <w:r w:rsidR="00C80BC1" w:rsidRPr="00C80BC1">
        <w:rPr>
          <w:rFonts w:ascii="Arial" w:hAnsi="Arial" w:cs="Arial"/>
          <w:sz w:val="20"/>
          <w:szCs w:val="20"/>
        </w:rPr>
        <w:t xml:space="preserve"> graduates are highly recruited</w:t>
      </w:r>
      <w:r>
        <w:rPr>
          <w:rFonts w:ascii="Arial" w:hAnsi="Arial" w:cs="Arial"/>
          <w:sz w:val="20"/>
          <w:szCs w:val="20"/>
        </w:rPr>
        <w:t>,</w:t>
      </w:r>
      <w:r w:rsidR="00C80BC1" w:rsidRPr="00C80BC1">
        <w:rPr>
          <w:rFonts w:ascii="Arial" w:hAnsi="Arial" w:cs="Arial"/>
          <w:sz w:val="20"/>
          <w:szCs w:val="20"/>
        </w:rPr>
        <w:t xml:space="preserve"> as 98 percent report they </w:t>
      </w:r>
      <w:r w:rsidR="00102DDC">
        <w:rPr>
          <w:rFonts w:ascii="Arial" w:hAnsi="Arial" w:cs="Arial"/>
          <w:sz w:val="20"/>
          <w:szCs w:val="20"/>
        </w:rPr>
        <w:t>work</w:t>
      </w:r>
      <w:r w:rsidR="00C80BC1" w:rsidRPr="00C80BC1">
        <w:rPr>
          <w:rFonts w:ascii="Arial" w:hAnsi="Arial" w:cs="Arial"/>
          <w:sz w:val="20"/>
          <w:szCs w:val="20"/>
        </w:rPr>
        <w:t xml:space="preserve"> after college, with 88 percent in jobs related to their field of study. </w:t>
      </w:r>
    </w:p>
    <w:p w14:paraId="738610EB" w14:textId="77777777" w:rsidR="00C80BC1" w:rsidRPr="00C80BC1" w:rsidRDefault="00C80BC1" w:rsidP="00C80BC1">
      <w:pPr>
        <w:ind w:left="990"/>
        <w:rPr>
          <w:rFonts w:ascii="Arial" w:hAnsi="Arial" w:cs="Arial"/>
          <w:sz w:val="20"/>
          <w:szCs w:val="20"/>
        </w:rPr>
      </w:pPr>
    </w:p>
    <w:p w14:paraId="70368F1A" w14:textId="1BEC02AB" w:rsidR="00C80BC1" w:rsidRPr="00C80BC1" w:rsidRDefault="00192F52" w:rsidP="00C80BC1">
      <w:pPr>
        <w:ind w:left="990"/>
        <w:rPr>
          <w:rFonts w:ascii="Arial" w:hAnsi="Arial" w:cs="Arial"/>
          <w:sz w:val="20"/>
          <w:szCs w:val="20"/>
        </w:rPr>
      </w:pPr>
      <w:r>
        <w:rPr>
          <w:rFonts w:ascii="Arial" w:hAnsi="Arial" w:cs="Arial"/>
          <w:sz w:val="20"/>
          <w:szCs w:val="20"/>
        </w:rPr>
        <w:t>SWTCC</w:t>
      </w:r>
      <w:r w:rsidR="00C80BC1" w:rsidRPr="00C80BC1">
        <w:rPr>
          <w:rFonts w:ascii="Arial" w:hAnsi="Arial" w:cs="Arial"/>
          <w:sz w:val="20"/>
          <w:szCs w:val="20"/>
        </w:rPr>
        <w:t xml:space="preserve"> tuition is </w:t>
      </w:r>
      <w:r w:rsidR="00717878" w:rsidRPr="00C80BC1">
        <w:rPr>
          <w:rFonts w:ascii="Arial" w:hAnsi="Arial" w:cs="Arial"/>
          <w:sz w:val="20"/>
          <w:szCs w:val="20"/>
        </w:rPr>
        <w:t xml:space="preserve">affordable, </w:t>
      </w:r>
      <w:r w:rsidR="00C80BC1" w:rsidRPr="00C80BC1">
        <w:rPr>
          <w:rFonts w:ascii="Arial" w:hAnsi="Arial" w:cs="Arial"/>
          <w:sz w:val="20"/>
          <w:szCs w:val="20"/>
        </w:rPr>
        <w:t>about half that of universities. Students who qualify can study tuition-free with Tennessee Promise and Tennessee Reconnect scholarships.</w:t>
      </w:r>
    </w:p>
    <w:p w14:paraId="637805D2" w14:textId="77777777" w:rsidR="00C80BC1" w:rsidRPr="00C80BC1" w:rsidRDefault="00C80BC1" w:rsidP="00C80BC1">
      <w:pPr>
        <w:ind w:left="990"/>
        <w:rPr>
          <w:rFonts w:ascii="Arial" w:hAnsi="Arial" w:cs="Arial"/>
          <w:sz w:val="20"/>
          <w:szCs w:val="20"/>
        </w:rPr>
      </w:pPr>
    </w:p>
    <w:p w14:paraId="048B752C" w14:textId="77885D07" w:rsidR="00C80BC1" w:rsidRPr="00C80BC1" w:rsidRDefault="00192F52" w:rsidP="00C80BC1">
      <w:pPr>
        <w:ind w:left="990"/>
        <w:rPr>
          <w:rFonts w:ascii="Arial" w:hAnsi="Arial" w:cs="Arial"/>
          <w:sz w:val="20"/>
          <w:szCs w:val="20"/>
        </w:rPr>
      </w:pPr>
      <w:r>
        <w:rPr>
          <w:rFonts w:ascii="Arial" w:hAnsi="Arial" w:cs="Arial"/>
          <w:sz w:val="20"/>
          <w:szCs w:val="20"/>
        </w:rPr>
        <w:t>SWTCC</w:t>
      </w:r>
      <w:r w:rsidR="00C80BC1" w:rsidRPr="00C80BC1">
        <w:rPr>
          <w:rFonts w:ascii="Arial" w:hAnsi="Arial" w:cs="Arial"/>
          <w:sz w:val="20"/>
          <w:szCs w:val="20"/>
        </w:rPr>
        <w:t xml:space="preserve"> has an estimated annual economic impact of more than $750 million.</w:t>
      </w:r>
    </w:p>
    <w:p w14:paraId="463F29E8" w14:textId="77777777" w:rsidR="00C80BC1" w:rsidRPr="00C80BC1" w:rsidRDefault="00C80BC1" w:rsidP="00C80BC1">
      <w:pPr>
        <w:ind w:left="990"/>
        <w:rPr>
          <w:rFonts w:ascii="Arial" w:hAnsi="Arial" w:cs="Arial"/>
          <w:sz w:val="20"/>
          <w:szCs w:val="20"/>
        </w:rPr>
      </w:pPr>
    </w:p>
    <w:p w14:paraId="3431CCD2" w14:textId="6F24ADCA" w:rsidR="00C80BC1" w:rsidRPr="00C80BC1" w:rsidRDefault="00192F52" w:rsidP="00C80BC1">
      <w:pPr>
        <w:ind w:left="990"/>
        <w:rPr>
          <w:rFonts w:ascii="Arial" w:hAnsi="Arial" w:cs="Arial"/>
          <w:sz w:val="20"/>
          <w:szCs w:val="20"/>
        </w:rPr>
      </w:pPr>
      <w:r>
        <w:rPr>
          <w:rFonts w:ascii="Arial" w:hAnsi="Arial" w:cs="Arial"/>
          <w:sz w:val="20"/>
          <w:szCs w:val="20"/>
        </w:rPr>
        <w:t>SWTCC</w:t>
      </w:r>
      <w:r w:rsidR="00C80BC1" w:rsidRPr="00C80BC1">
        <w:rPr>
          <w:rFonts w:ascii="Arial" w:hAnsi="Arial" w:cs="Arial"/>
          <w:sz w:val="20"/>
          <w:szCs w:val="20"/>
        </w:rPr>
        <w:t xml:space="preserve"> is a Tennessee Board of Regents </w:t>
      </w:r>
      <w:r w:rsidR="007760FB">
        <w:rPr>
          <w:rFonts w:ascii="Arial" w:hAnsi="Arial" w:cs="Arial"/>
          <w:sz w:val="20"/>
          <w:szCs w:val="20"/>
        </w:rPr>
        <w:t>College</w:t>
      </w:r>
      <w:r w:rsidR="00C80BC1" w:rsidRPr="00C80BC1">
        <w:rPr>
          <w:rFonts w:ascii="Arial" w:hAnsi="Arial" w:cs="Arial"/>
          <w:sz w:val="20"/>
          <w:szCs w:val="20"/>
        </w:rPr>
        <w:t xml:space="preserve">. </w:t>
      </w:r>
    </w:p>
    <w:p w14:paraId="7D294312" w14:textId="26F3C01F" w:rsidR="00C80BC1" w:rsidRPr="002304E6" w:rsidRDefault="001338E9" w:rsidP="00C80BC1">
      <w:pPr>
        <w:spacing w:before="120" w:after="120"/>
        <w:ind w:left="990" w:hanging="990"/>
        <w:jc w:val="both"/>
        <w:rPr>
          <w:rFonts w:ascii="Arial" w:hAnsi="Arial" w:cs="Arial"/>
          <w:sz w:val="20"/>
          <w:szCs w:val="20"/>
        </w:rPr>
      </w:pPr>
      <w:r w:rsidRPr="00C80BC1">
        <w:rPr>
          <w:rFonts w:ascii="Arial" w:hAnsi="Arial" w:cs="Arial"/>
          <w:sz w:val="20"/>
          <w:szCs w:val="20"/>
        </w:rPr>
        <w:t>1.1.2</w:t>
      </w:r>
      <w:r w:rsidRPr="00C80BC1">
        <w:rPr>
          <w:rFonts w:ascii="Arial" w:hAnsi="Arial" w:cs="Arial"/>
          <w:sz w:val="20"/>
          <w:szCs w:val="20"/>
        </w:rPr>
        <w:tab/>
      </w:r>
      <w:r w:rsidR="00C80BC1" w:rsidRPr="002304E6">
        <w:rPr>
          <w:rFonts w:ascii="Arial" w:hAnsi="Arial" w:cs="Arial"/>
          <w:sz w:val="20"/>
          <w:szCs w:val="20"/>
        </w:rPr>
        <w:t>The Tennessee Board of Regents (</w:t>
      </w:r>
      <w:r w:rsidR="002304E6" w:rsidRPr="004D79D4">
        <w:rPr>
          <w:rFonts w:ascii="Arial" w:hAnsi="Arial" w:cs="Arial"/>
          <w:sz w:val="20"/>
          <w:szCs w:val="20"/>
        </w:rPr>
        <w:t>hereinafter the “System” or “</w:t>
      </w:r>
      <w:r w:rsidR="00C80BC1" w:rsidRPr="00C56448">
        <w:rPr>
          <w:rFonts w:ascii="Arial" w:hAnsi="Arial" w:cs="Arial"/>
          <w:sz w:val="20"/>
          <w:szCs w:val="20"/>
        </w:rPr>
        <w:t>TBR</w:t>
      </w:r>
      <w:r w:rsidR="002304E6" w:rsidRPr="00C56448">
        <w:rPr>
          <w:rFonts w:ascii="Arial" w:hAnsi="Arial" w:cs="Arial"/>
          <w:sz w:val="20"/>
          <w:szCs w:val="20"/>
        </w:rPr>
        <w:t>”</w:t>
      </w:r>
      <w:r w:rsidR="00C80BC1" w:rsidRPr="00FD3BA9">
        <w:rPr>
          <w:rFonts w:ascii="Arial" w:hAnsi="Arial" w:cs="Arial"/>
          <w:sz w:val="20"/>
          <w:szCs w:val="20"/>
        </w:rPr>
        <w:t>)</w:t>
      </w:r>
      <w:r w:rsidR="00102DDC">
        <w:rPr>
          <w:rFonts w:ascii="Arial" w:hAnsi="Arial" w:cs="Arial"/>
          <w:sz w:val="20"/>
          <w:szCs w:val="20"/>
        </w:rPr>
        <w:t xml:space="preserve">, established by T.C.A. § 49-8-101, consists of 36 Colleges with a combined annual enrollment of nearly 120,000 students and </w:t>
      </w:r>
      <w:r w:rsidR="002304E6" w:rsidRPr="009D554C">
        <w:rPr>
          <w:rFonts w:ascii="Arial" w:hAnsi="Arial" w:cs="Arial"/>
          <w:sz w:val="20"/>
          <w:szCs w:val="20"/>
        </w:rPr>
        <w:t xml:space="preserve">over 9,100 employees and ranks as the </w:t>
      </w:r>
      <w:r w:rsidR="00102DDC">
        <w:rPr>
          <w:rFonts w:ascii="Arial" w:hAnsi="Arial" w:cs="Arial"/>
          <w:sz w:val="20"/>
          <w:szCs w:val="20"/>
        </w:rPr>
        <w:t>most extensive</w:t>
      </w:r>
      <w:r w:rsidR="002304E6" w:rsidRPr="009D554C">
        <w:rPr>
          <w:rFonts w:ascii="Arial" w:hAnsi="Arial" w:cs="Arial"/>
          <w:sz w:val="20"/>
          <w:szCs w:val="20"/>
        </w:rPr>
        <w:t xml:space="preserve"> system of public higher education in Tennessee. TBR’s 13 community colleges and 23 colleges of applied technology </w:t>
      </w:r>
      <w:r w:rsidR="00CF12DC" w:rsidRPr="009D554C">
        <w:rPr>
          <w:rFonts w:ascii="Arial" w:hAnsi="Arial" w:cs="Arial"/>
          <w:sz w:val="20"/>
          <w:szCs w:val="20"/>
        </w:rPr>
        <w:t>offer</w:t>
      </w:r>
      <w:r w:rsidR="002304E6" w:rsidRPr="009D554C">
        <w:rPr>
          <w:rFonts w:ascii="Arial" w:hAnsi="Arial" w:cs="Arial"/>
          <w:sz w:val="20"/>
          <w:szCs w:val="20"/>
        </w:rPr>
        <w:t xml:space="preserve"> classes in almost all of Tennessee’s 95 counties.</w:t>
      </w:r>
    </w:p>
    <w:p w14:paraId="355664E8" w14:textId="767D095D" w:rsidR="002304E6" w:rsidRPr="002304E6" w:rsidRDefault="002304E6" w:rsidP="002304E6">
      <w:pPr>
        <w:spacing w:before="120" w:after="120"/>
        <w:ind w:left="990" w:hanging="990"/>
        <w:jc w:val="both"/>
        <w:rPr>
          <w:rFonts w:ascii="Arial" w:hAnsi="Arial" w:cs="Arial"/>
          <w:sz w:val="20"/>
          <w:szCs w:val="20"/>
        </w:rPr>
      </w:pPr>
      <w:r w:rsidRPr="002304E6">
        <w:rPr>
          <w:rFonts w:ascii="Arial" w:hAnsi="Arial" w:cs="Arial"/>
          <w:sz w:val="20"/>
          <w:szCs w:val="20"/>
        </w:rPr>
        <w:tab/>
        <w:t xml:space="preserve">The System seeks to promote and ensure equal opportunity for all persons </w:t>
      </w:r>
      <w:r w:rsidR="00893D6C">
        <w:rPr>
          <w:rFonts w:ascii="Arial" w:hAnsi="Arial" w:cs="Arial"/>
          <w:sz w:val="20"/>
          <w:szCs w:val="20"/>
        </w:rPr>
        <w:t>regardless of</w:t>
      </w:r>
      <w:r w:rsidRPr="002304E6">
        <w:rPr>
          <w:rFonts w:ascii="Arial" w:hAnsi="Arial" w:cs="Arial"/>
          <w:sz w:val="20"/>
          <w:szCs w:val="20"/>
        </w:rPr>
        <w:t xml:space="preserve"> race, color, religion, sex, ethnic or national origin, sexual orientation, gender identity, genetic information, disability status, age</w:t>
      </w:r>
      <w:r w:rsidR="00893D6C">
        <w:rPr>
          <w:rFonts w:ascii="Arial" w:hAnsi="Arial" w:cs="Arial"/>
          <w:sz w:val="20"/>
          <w:szCs w:val="20"/>
        </w:rPr>
        <w:t>,</w:t>
      </w:r>
      <w:r w:rsidRPr="002304E6">
        <w:rPr>
          <w:rFonts w:ascii="Arial" w:hAnsi="Arial" w:cs="Arial"/>
          <w:sz w:val="20"/>
          <w:szCs w:val="20"/>
        </w:rPr>
        <w:t xml:space="preserve"> or status as a protected veteran</w:t>
      </w:r>
      <w:r w:rsidR="00102DDC">
        <w:rPr>
          <w:rFonts w:ascii="Arial" w:hAnsi="Arial" w:cs="Arial"/>
          <w:sz w:val="20"/>
          <w:szCs w:val="20"/>
        </w:rPr>
        <w:t>. It shall</w:t>
      </w:r>
      <w:r w:rsidRPr="002304E6">
        <w:rPr>
          <w:rFonts w:ascii="Arial" w:hAnsi="Arial" w:cs="Arial"/>
          <w:sz w:val="20"/>
          <w:szCs w:val="20"/>
        </w:rPr>
        <w:t xml:space="preserve"> fully comply with Executive Order 11246, as amended, and all other applicable federal and state equal opportunity laws. </w:t>
      </w:r>
    </w:p>
    <w:p w14:paraId="39EE4CF7" w14:textId="4E69D559" w:rsidR="002304E6" w:rsidRPr="00C80BC1" w:rsidRDefault="002304E6" w:rsidP="00C80BC1">
      <w:pPr>
        <w:spacing w:before="120" w:after="120"/>
        <w:ind w:left="990" w:hanging="990"/>
        <w:jc w:val="both"/>
        <w:rPr>
          <w:rFonts w:ascii="Arial" w:hAnsi="Arial" w:cs="Arial"/>
          <w:sz w:val="20"/>
          <w:szCs w:val="20"/>
        </w:rPr>
      </w:pPr>
    </w:p>
    <w:p w14:paraId="031E5211" w14:textId="77777777" w:rsidR="008605B4" w:rsidRDefault="003F0D1F" w:rsidP="008121A3">
      <w:pPr>
        <w:spacing w:before="120" w:after="120"/>
        <w:ind w:left="1008" w:hanging="1008"/>
        <w:jc w:val="both"/>
        <w:rPr>
          <w:rFonts w:ascii="Arial" w:hAnsi="Arial" w:cs="Arial"/>
          <w:sz w:val="20"/>
          <w:szCs w:val="20"/>
        </w:rPr>
      </w:pPr>
      <w:r>
        <w:rPr>
          <w:rFonts w:ascii="Arial" w:hAnsi="Arial" w:cs="Arial"/>
          <w:b/>
          <w:bCs/>
          <w:sz w:val="20"/>
          <w:szCs w:val="20"/>
        </w:rPr>
        <w:t>1.2</w:t>
      </w:r>
      <w:r>
        <w:rPr>
          <w:rFonts w:ascii="Arial" w:hAnsi="Arial" w:cs="Arial"/>
          <w:b/>
          <w:bCs/>
          <w:sz w:val="20"/>
          <w:szCs w:val="20"/>
        </w:rPr>
        <w:tab/>
      </w:r>
      <w:r w:rsidR="007F65DD">
        <w:rPr>
          <w:rFonts w:ascii="Arial" w:hAnsi="Arial" w:cs="Arial"/>
          <w:b/>
          <w:bCs/>
          <w:sz w:val="20"/>
          <w:szCs w:val="20"/>
        </w:rPr>
        <w:t>Statement</w:t>
      </w:r>
      <w:r w:rsidR="008605B4">
        <w:rPr>
          <w:rFonts w:ascii="Arial" w:hAnsi="Arial" w:cs="Arial"/>
          <w:b/>
          <w:bCs/>
          <w:sz w:val="20"/>
          <w:szCs w:val="20"/>
        </w:rPr>
        <w:t xml:space="preserve"> of Purpose</w:t>
      </w:r>
    </w:p>
    <w:p w14:paraId="6D3AEB84" w14:textId="207EFCB1" w:rsidR="008605B4" w:rsidRDefault="00192F52" w:rsidP="008121A3">
      <w:pPr>
        <w:spacing w:before="120" w:after="120"/>
        <w:ind w:left="1008"/>
        <w:jc w:val="both"/>
        <w:rPr>
          <w:rFonts w:ascii="Arial" w:hAnsi="Arial" w:cs="Arial"/>
          <w:sz w:val="20"/>
          <w:szCs w:val="20"/>
        </w:rPr>
      </w:pPr>
      <w:r>
        <w:rPr>
          <w:rFonts w:ascii="Arial" w:hAnsi="Arial" w:cs="Arial"/>
          <w:sz w:val="20"/>
          <w:szCs w:val="20"/>
        </w:rPr>
        <w:t>SWTCC</w:t>
      </w:r>
      <w:r w:rsidR="00C80BC1">
        <w:rPr>
          <w:rFonts w:ascii="Arial" w:hAnsi="Arial" w:cs="Arial"/>
          <w:sz w:val="20"/>
          <w:szCs w:val="20"/>
        </w:rPr>
        <w:t xml:space="preserve"> Tennessee Community College</w:t>
      </w:r>
      <w:r w:rsidR="008E0B16">
        <w:rPr>
          <w:rFonts w:ascii="Arial" w:hAnsi="Arial" w:cs="Arial"/>
          <w:sz w:val="20"/>
          <w:szCs w:val="20"/>
        </w:rPr>
        <w:t xml:space="preserve"> </w:t>
      </w:r>
      <w:r w:rsidR="004D79D4">
        <w:rPr>
          <w:rFonts w:ascii="Arial" w:hAnsi="Arial" w:cs="Arial"/>
          <w:sz w:val="20"/>
          <w:szCs w:val="20"/>
        </w:rPr>
        <w:t>(</w:t>
      </w:r>
      <w:r w:rsidR="008E0B16">
        <w:rPr>
          <w:rFonts w:ascii="Arial" w:hAnsi="Arial" w:cs="Arial"/>
          <w:sz w:val="20"/>
          <w:szCs w:val="20"/>
        </w:rPr>
        <w:t xml:space="preserve">hereinafter </w:t>
      </w:r>
      <w:r w:rsidR="004D79D4">
        <w:rPr>
          <w:rFonts w:ascii="Arial" w:hAnsi="Arial" w:cs="Arial"/>
          <w:sz w:val="20"/>
          <w:szCs w:val="20"/>
        </w:rPr>
        <w:t xml:space="preserve">the </w:t>
      </w:r>
      <w:r w:rsidR="00C80BC1">
        <w:rPr>
          <w:rFonts w:ascii="Arial" w:hAnsi="Arial" w:cs="Arial"/>
          <w:sz w:val="20"/>
          <w:szCs w:val="20"/>
        </w:rPr>
        <w:t xml:space="preserve">College or </w:t>
      </w:r>
      <w:r w:rsidR="007760FB">
        <w:rPr>
          <w:rFonts w:ascii="Arial" w:hAnsi="Arial" w:cs="Arial"/>
          <w:sz w:val="20"/>
          <w:szCs w:val="20"/>
        </w:rPr>
        <w:t>SWTCC</w:t>
      </w:r>
      <w:r w:rsidR="004D79D4">
        <w:rPr>
          <w:rFonts w:ascii="Arial" w:hAnsi="Arial" w:cs="Arial"/>
          <w:sz w:val="20"/>
          <w:szCs w:val="20"/>
        </w:rPr>
        <w:t>)</w:t>
      </w:r>
      <w:r w:rsidR="008605B4">
        <w:rPr>
          <w:rFonts w:ascii="Arial" w:hAnsi="Arial" w:cs="Arial"/>
          <w:sz w:val="20"/>
          <w:szCs w:val="20"/>
        </w:rPr>
        <w:t xml:space="preserve"> has i</w:t>
      </w:r>
      <w:r w:rsidR="008E0B16">
        <w:rPr>
          <w:rFonts w:ascii="Arial" w:hAnsi="Arial" w:cs="Arial"/>
          <w:sz w:val="20"/>
          <w:szCs w:val="20"/>
        </w:rPr>
        <w:t>ssued this Request for Proposal</w:t>
      </w:r>
      <w:r w:rsidR="008605B4">
        <w:rPr>
          <w:rFonts w:ascii="Arial" w:hAnsi="Arial" w:cs="Arial"/>
          <w:sz w:val="20"/>
          <w:szCs w:val="20"/>
        </w:rPr>
        <w:t xml:space="preserve"> (RFP) to define the </w:t>
      </w:r>
      <w:r w:rsidR="00C80BC1">
        <w:rPr>
          <w:rFonts w:ascii="Arial" w:hAnsi="Arial" w:cs="Arial"/>
          <w:sz w:val="20"/>
          <w:szCs w:val="20"/>
        </w:rPr>
        <w:t>College</w:t>
      </w:r>
      <w:r w:rsidR="008605B4">
        <w:rPr>
          <w:rFonts w:ascii="Arial" w:hAnsi="Arial" w:cs="Arial"/>
          <w:sz w:val="20"/>
          <w:szCs w:val="20"/>
        </w:rPr>
        <w:t xml:space="preserve">'s minimum service requirements; solicit proposals; detail proposal requirements; </w:t>
      </w:r>
      <w:r w:rsidR="00AB57F3">
        <w:rPr>
          <w:rFonts w:ascii="Arial" w:hAnsi="Arial" w:cs="Arial"/>
          <w:sz w:val="20"/>
          <w:szCs w:val="20"/>
        </w:rPr>
        <w:t>and</w:t>
      </w:r>
      <w:r w:rsidR="008605B4">
        <w:rPr>
          <w:rFonts w:ascii="Arial" w:hAnsi="Arial" w:cs="Arial"/>
          <w:sz w:val="20"/>
          <w:szCs w:val="20"/>
        </w:rPr>
        <w:t xml:space="preserve"> outline the </w:t>
      </w:r>
      <w:r w:rsidR="00C80BC1">
        <w:rPr>
          <w:rFonts w:ascii="Arial" w:hAnsi="Arial" w:cs="Arial"/>
          <w:sz w:val="20"/>
          <w:szCs w:val="20"/>
        </w:rPr>
        <w:t>College</w:t>
      </w:r>
      <w:r w:rsidR="008605B4">
        <w:rPr>
          <w:rFonts w:ascii="Arial" w:hAnsi="Arial" w:cs="Arial"/>
          <w:sz w:val="20"/>
          <w:szCs w:val="20"/>
        </w:rPr>
        <w:t xml:space="preserve">’s process for evaluating proposals and selecting the </w:t>
      </w:r>
      <w:r w:rsidR="00AB57F3">
        <w:rPr>
          <w:rFonts w:ascii="Arial" w:hAnsi="Arial" w:cs="Arial"/>
          <w:sz w:val="20"/>
          <w:szCs w:val="20"/>
        </w:rPr>
        <w:t>contractor to</w:t>
      </w:r>
      <w:r w:rsidR="004D79D4">
        <w:rPr>
          <w:rFonts w:ascii="Arial" w:hAnsi="Arial" w:cs="Arial"/>
          <w:sz w:val="20"/>
          <w:szCs w:val="20"/>
        </w:rPr>
        <w:t xml:space="preserve"> provide the requested goods and/or </w:t>
      </w:r>
      <w:r w:rsidR="00AB57F3">
        <w:rPr>
          <w:rFonts w:ascii="Arial" w:hAnsi="Arial" w:cs="Arial"/>
          <w:sz w:val="20"/>
          <w:szCs w:val="20"/>
        </w:rPr>
        <w:t>services.</w:t>
      </w:r>
    </w:p>
    <w:p w14:paraId="7F0E8121" w14:textId="7572F185" w:rsidR="004D79D4" w:rsidRPr="007E5C01" w:rsidRDefault="008E0B16" w:rsidP="004D79D4">
      <w:pPr>
        <w:spacing w:before="120" w:after="120"/>
        <w:ind w:left="1008"/>
        <w:jc w:val="both"/>
        <w:rPr>
          <w:rFonts w:ascii="Arial" w:hAnsi="Arial" w:cs="Arial"/>
          <w:color w:val="00B050"/>
          <w:sz w:val="20"/>
          <w:szCs w:val="20"/>
        </w:rPr>
      </w:pPr>
      <w:r>
        <w:rPr>
          <w:rFonts w:ascii="Arial" w:hAnsi="Arial" w:cs="Arial"/>
          <w:color w:val="000000"/>
          <w:sz w:val="20"/>
          <w:szCs w:val="20"/>
        </w:rPr>
        <w:t xml:space="preserve">Through this RFP, </w:t>
      </w:r>
      <w:r w:rsidR="001D6B2D">
        <w:rPr>
          <w:rFonts w:ascii="Arial" w:hAnsi="Arial" w:cs="Arial"/>
          <w:color w:val="000000"/>
          <w:sz w:val="20"/>
          <w:szCs w:val="20"/>
        </w:rPr>
        <w:t>SWTCC</w:t>
      </w:r>
      <w:r w:rsidR="004E3C1E" w:rsidRPr="008E0B16">
        <w:rPr>
          <w:rFonts w:ascii="Arial" w:hAnsi="Arial" w:cs="Arial"/>
          <w:color w:val="000000"/>
          <w:sz w:val="20"/>
          <w:szCs w:val="20"/>
        </w:rPr>
        <w:t xml:space="preserve"> seeks to </w:t>
      </w:r>
      <w:r w:rsidR="004D79D4">
        <w:rPr>
          <w:rFonts w:ascii="Arial" w:hAnsi="Arial" w:cs="Arial"/>
          <w:color w:val="000000"/>
          <w:sz w:val="20"/>
          <w:szCs w:val="20"/>
        </w:rPr>
        <w:t>procure</w:t>
      </w:r>
      <w:r w:rsidR="004E3C1E" w:rsidRPr="008E0B16">
        <w:rPr>
          <w:rFonts w:ascii="Arial" w:hAnsi="Arial" w:cs="Arial"/>
          <w:color w:val="000000"/>
          <w:sz w:val="20"/>
          <w:szCs w:val="20"/>
        </w:rPr>
        <w:t xml:space="preserve"> </w:t>
      </w:r>
      <w:r w:rsidR="004D79D4">
        <w:rPr>
          <w:rFonts w:ascii="Arial" w:hAnsi="Arial" w:cs="Arial"/>
          <w:color w:val="000000"/>
          <w:sz w:val="20"/>
          <w:szCs w:val="20"/>
        </w:rPr>
        <w:t xml:space="preserve">necessary goods and/or services at the most favorable, competitive prices and to give ALL qualified businesses, including small, </w:t>
      </w:r>
      <w:r w:rsidR="00AB57F3">
        <w:rPr>
          <w:rFonts w:ascii="Arial" w:hAnsi="Arial" w:cs="Arial"/>
          <w:color w:val="000000"/>
          <w:sz w:val="20"/>
          <w:szCs w:val="20"/>
        </w:rPr>
        <w:t>minority</w:t>
      </w:r>
      <w:r w:rsidR="004D79D4">
        <w:rPr>
          <w:rFonts w:ascii="Arial" w:hAnsi="Arial" w:cs="Arial"/>
          <w:color w:val="000000"/>
          <w:sz w:val="20"/>
          <w:szCs w:val="20"/>
        </w:rPr>
        <w:t xml:space="preserve">, women, and service-disabled </w:t>
      </w:r>
      <w:r w:rsidR="00EA319F">
        <w:rPr>
          <w:rFonts w:ascii="Arial" w:hAnsi="Arial" w:cs="Arial"/>
          <w:color w:val="000000"/>
          <w:sz w:val="20"/>
          <w:szCs w:val="20"/>
        </w:rPr>
        <w:t>veteran-owned</w:t>
      </w:r>
      <w:r w:rsidR="004D79D4">
        <w:rPr>
          <w:rFonts w:ascii="Arial" w:hAnsi="Arial" w:cs="Arial"/>
          <w:color w:val="000000"/>
          <w:sz w:val="20"/>
          <w:szCs w:val="20"/>
        </w:rPr>
        <w:t xml:space="preserve">, the opportunity to do business with </w:t>
      </w:r>
      <w:r w:rsidR="00102DDC">
        <w:rPr>
          <w:rFonts w:ascii="Arial" w:hAnsi="Arial" w:cs="Arial"/>
          <w:color w:val="000000"/>
          <w:sz w:val="20"/>
          <w:szCs w:val="20"/>
        </w:rPr>
        <w:t>SWTCC.</w:t>
      </w:r>
      <w:r w:rsidR="004D79D4" w:rsidRPr="004D79D4">
        <w:rPr>
          <w:rFonts w:ascii="Arial" w:hAnsi="Arial" w:cs="Arial"/>
          <w:color w:val="000000"/>
          <w:sz w:val="20"/>
          <w:szCs w:val="20"/>
        </w:rPr>
        <w:t xml:space="preserve"> </w:t>
      </w:r>
      <w:r w:rsidR="004D79D4" w:rsidRPr="00913530">
        <w:rPr>
          <w:rFonts w:ascii="Arial" w:hAnsi="Arial" w:cs="Arial"/>
          <w:color w:val="000000"/>
          <w:sz w:val="20"/>
          <w:szCs w:val="20"/>
        </w:rPr>
        <w:t>Ve</w:t>
      </w:r>
      <w:r w:rsidR="004D79D4">
        <w:rPr>
          <w:rFonts w:ascii="Arial" w:hAnsi="Arial" w:cs="Arial"/>
          <w:color w:val="000000"/>
          <w:sz w:val="20"/>
          <w:szCs w:val="20"/>
        </w:rPr>
        <w:t>ndors must complete the Ownership Ethnicity F</w:t>
      </w:r>
      <w:r w:rsidR="004D79D4" w:rsidRPr="00913530">
        <w:rPr>
          <w:rFonts w:ascii="Arial" w:hAnsi="Arial" w:cs="Arial"/>
          <w:color w:val="000000"/>
          <w:sz w:val="20"/>
          <w:szCs w:val="20"/>
        </w:rPr>
        <w:t xml:space="preserve">orm (See Attachment 6.1 </w:t>
      </w:r>
      <w:r w:rsidR="004D79D4" w:rsidRPr="006668CF">
        <w:rPr>
          <w:rFonts w:ascii="Arial" w:hAnsi="Arial" w:cs="Arial"/>
          <w:color w:val="353535"/>
          <w:sz w:val="20"/>
          <w:szCs w:val="20"/>
        </w:rPr>
        <w:t>for</w:t>
      </w:r>
      <w:r w:rsidR="004D79D4" w:rsidRPr="00913530">
        <w:rPr>
          <w:rFonts w:ascii="Arial" w:hAnsi="Arial" w:cs="Arial"/>
          <w:color w:val="000000"/>
          <w:sz w:val="20"/>
          <w:szCs w:val="20"/>
        </w:rPr>
        <w:t xml:space="preserve"> form and classification definitions)</w:t>
      </w:r>
      <w:r w:rsidR="004D79D4">
        <w:rPr>
          <w:rFonts w:ascii="Arial" w:hAnsi="Arial" w:cs="Arial"/>
          <w:color w:val="000000"/>
          <w:sz w:val="20"/>
          <w:szCs w:val="20"/>
        </w:rPr>
        <w:t xml:space="preserve">.  In addition, all small, minority, women, service-disabled veteran, and persons with disabilities owned businesses are strongly encouraged to register with the Governor’s Office of Diversity Business Enterprise (Go-DBE) to attain official certification. </w:t>
      </w:r>
      <w:r w:rsidR="001D6B2D">
        <w:rPr>
          <w:rFonts w:ascii="Arial" w:hAnsi="Arial" w:cs="Arial"/>
          <w:color w:val="000000"/>
          <w:sz w:val="20"/>
          <w:szCs w:val="20"/>
        </w:rPr>
        <w:t>SWTCC</w:t>
      </w:r>
      <w:r w:rsidR="004D79D4">
        <w:rPr>
          <w:rFonts w:ascii="Arial" w:hAnsi="Arial" w:cs="Arial"/>
          <w:color w:val="000000"/>
          <w:sz w:val="20"/>
          <w:szCs w:val="20"/>
        </w:rPr>
        <w:t xml:space="preserve"> shall work with the successful Proposer and the Go-DBE Office regarding registration/certification. </w:t>
      </w:r>
    </w:p>
    <w:p w14:paraId="6A7CBE1B" w14:textId="16EAABFE" w:rsidR="004D79D4" w:rsidRPr="00920B06" w:rsidRDefault="001D6B2D" w:rsidP="004D79D4">
      <w:pPr>
        <w:ind w:left="1008"/>
        <w:jc w:val="both"/>
        <w:rPr>
          <w:rFonts w:ascii="Arial" w:hAnsi="Arial" w:cs="Arial"/>
          <w:color w:val="000000"/>
          <w:sz w:val="20"/>
          <w:szCs w:val="20"/>
        </w:rPr>
      </w:pPr>
      <w:r>
        <w:rPr>
          <w:rFonts w:ascii="Arial" w:hAnsi="Arial" w:cs="Arial"/>
          <w:sz w:val="20"/>
          <w:szCs w:val="20"/>
        </w:rPr>
        <w:t>SWTCC</w:t>
      </w:r>
      <w:r w:rsidR="004D79D4" w:rsidRPr="00920B06">
        <w:rPr>
          <w:rFonts w:ascii="Arial" w:hAnsi="Arial" w:cs="Arial"/>
          <w:sz w:val="20"/>
          <w:szCs w:val="20"/>
        </w:rPr>
        <w:t xml:space="preserve"> intends to sec</w:t>
      </w:r>
      <w:r w:rsidR="004D79D4">
        <w:rPr>
          <w:rFonts w:ascii="Arial" w:hAnsi="Arial" w:cs="Arial"/>
          <w:sz w:val="20"/>
          <w:szCs w:val="20"/>
        </w:rPr>
        <w:t>ure a contract for Banking</w:t>
      </w:r>
      <w:ins w:id="0" w:author="Simpson, Karen (Michelle) M." w:date="2025-08-17T14:07:00Z">
        <w:r w:rsidR="008353BB">
          <w:rPr>
            <w:rFonts w:ascii="Arial" w:hAnsi="Arial" w:cs="Arial"/>
            <w:sz w:val="20"/>
            <w:szCs w:val="20"/>
          </w:rPr>
          <w:t xml:space="preserve"> </w:t>
        </w:r>
      </w:ins>
      <w:r w:rsidR="00BA1DAA">
        <w:rPr>
          <w:rFonts w:ascii="Arial" w:hAnsi="Arial" w:cs="Arial"/>
          <w:sz w:val="20"/>
          <w:szCs w:val="20"/>
        </w:rPr>
        <w:t xml:space="preserve">and </w:t>
      </w:r>
      <w:r w:rsidR="004D79D4">
        <w:rPr>
          <w:rFonts w:ascii="Arial" w:hAnsi="Arial" w:cs="Arial"/>
          <w:sz w:val="20"/>
          <w:szCs w:val="20"/>
        </w:rPr>
        <w:t>Merchant Services.</w:t>
      </w:r>
    </w:p>
    <w:p w14:paraId="16064171" w14:textId="4BF4929A" w:rsidR="008605B4" w:rsidRDefault="001D6B2D" w:rsidP="008121A3">
      <w:pPr>
        <w:spacing w:before="120" w:after="120"/>
        <w:ind w:left="1008"/>
        <w:jc w:val="both"/>
        <w:rPr>
          <w:rFonts w:ascii="Arial" w:hAnsi="Arial" w:cs="Arial"/>
          <w:color w:val="FF0000"/>
          <w:sz w:val="20"/>
          <w:szCs w:val="20"/>
        </w:rPr>
      </w:pPr>
      <w:r>
        <w:rPr>
          <w:rFonts w:ascii="Arial" w:hAnsi="Arial" w:cs="Arial"/>
          <w:sz w:val="20"/>
          <w:szCs w:val="20"/>
        </w:rPr>
        <w:lastRenderedPageBreak/>
        <w:t>SWTCC</w:t>
      </w:r>
      <w:r w:rsidR="008605B4">
        <w:rPr>
          <w:rFonts w:ascii="Arial" w:hAnsi="Arial" w:cs="Arial"/>
          <w:sz w:val="20"/>
          <w:szCs w:val="20"/>
        </w:rPr>
        <w:t xml:space="preserve"> intends to secure a </w:t>
      </w:r>
      <w:r w:rsidR="001D357A">
        <w:rPr>
          <w:rFonts w:ascii="Arial" w:hAnsi="Arial" w:cs="Arial"/>
          <w:sz w:val="20"/>
          <w:szCs w:val="20"/>
        </w:rPr>
        <w:t>contract</w:t>
      </w:r>
      <w:r w:rsidR="003E09D4">
        <w:rPr>
          <w:rFonts w:ascii="Arial" w:hAnsi="Arial" w:cs="Arial"/>
          <w:sz w:val="20"/>
          <w:szCs w:val="20"/>
        </w:rPr>
        <w:t xml:space="preserve"> </w:t>
      </w:r>
      <w:r w:rsidR="003E09D4" w:rsidRPr="00E213AA">
        <w:rPr>
          <w:rFonts w:ascii="Arial" w:hAnsi="Arial" w:cs="Arial"/>
          <w:sz w:val="20"/>
          <w:szCs w:val="20"/>
        </w:rPr>
        <w:t>or contracts</w:t>
      </w:r>
      <w:r w:rsidR="001D357A" w:rsidRPr="0047413D">
        <w:rPr>
          <w:rFonts w:ascii="Arial" w:hAnsi="Arial" w:cs="Arial"/>
          <w:sz w:val="20"/>
          <w:szCs w:val="20"/>
        </w:rPr>
        <w:t xml:space="preserve"> to</w:t>
      </w:r>
      <w:r w:rsidR="00614FB6" w:rsidRPr="0047413D">
        <w:rPr>
          <w:rFonts w:ascii="Arial" w:hAnsi="Arial" w:cs="Arial"/>
          <w:sz w:val="20"/>
          <w:szCs w:val="20"/>
        </w:rPr>
        <w:t>:</w:t>
      </w:r>
      <w:r w:rsidR="008605B4">
        <w:rPr>
          <w:rFonts w:ascii="Arial" w:hAnsi="Arial" w:cs="Arial"/>
          <w:sz w:val="20"/>
          <w:szCs w:val="20"/>
        </w:rPr>
        <w:t xml:space="preserve"> </w:t>
      </w:r>
    </w:p>
    <w:p w14:paraId="645E4D5F" w14:textId="77777777" w:rsidR="00614FB6" w:rsidRPr="002867F4" w:rsidRDefault="00614FB6" w:rsidP="0084326F">
      <w:pPr>
        <w:numPr>
          <w:ilvl w:val="0"/>
          <w:numId w:val="6"/>
        </w:numPr>
        <w:spacing w:before="120" w:after="120"/>
        <w:ind w:left="1440"/>
        <w:rPr>
          <w:rFonts w:ascii="Arial" w:hAnsi="Arial" w:cs="Arial"/>
          <w:sz w:val="20"/>
          <w:szCs w:val="20"/>
        </w:rPr>
      </w:pPr>
      <w:r w:rsidRPr="00614FB6">
        <w:rPr>
          <w:rFonts w:ascii="Arial" w:hAnsi="Arial" w:cs="Arial"/>
          <w:sz w:val="20"/>
          <w:szCs w:val="20"/>
        </w:rPr>
        <w:t>Provide bankin</w:t>
      </w:r>
      <w:r w:rsidRPr="002867F4">
        <w:rPr>
          <w:rFonts w:ascii="Arial" w:hAnsi="Arial" w:cs="Arial"/>
          <w:sz w:val="20"/>
          <w:szCs w:val="20"/>
        </w:rPr>
        <w:t>g services as follows:</w:t>
      </w:r>
    </w:p>
    <w:p w14:paraId="1D9C857A" w14:textId="2F1105A8" w:rsidR="00614FB6" w:rsidRPr="00614FB6" w:rsidRDefault="00614FB6" w:rsidP="0084326F">
      <w:pPr>
        <w:numPr>
          <w:ilvl w:val="0"/>
          <w:numId w:val="7"/>
        </w:numPr>
        <w:ind w:left="1800"/>
        <w:rPr>
          <w:rFonts w:ascii="Arial" w:hAnsi="Arial" w:cs="Arial"/>
          <w:sz w:val="20"/>
          <w:szCs w:val="20"/>
        </w:rPr>
      </w:pPr>
      <w:r w:rsidRPr="00614FB6">
        <w:rPr>
          <w:rFonts w:ascii="Arial" w:hAnsi="Arial" w:cs="Arial"/>
          <w:sz w:val="20"/>
          <w:szCs w:val="20"/>
        </w:rPr>
        <w:t>General operating account for processing ACH/</w:t>
      </w:r>
      <w:r w:rsidR="0060275C">
        <w:rPr>
          <w:rFonts w:ascii="Arial" w:hAnsi="Arial" w:cs="Arial"/>
          <w:sz w:val="20"/>
          <w:szCs w:val="20"/>
        </w:rPr>
        <w:t xml:space="preserve">EDI transactions, </w:t>
      </w:r>
      <w:r w:rsidRPr="00614FB6">
        <w:rPr>
          <w:rFonts w:ascii="Arial" w:hAnsi="Arial" w:cs="Arial"/>
          <w:sz w:val="20"/>
          <w:szCs w:val="20"/>
        </w:rPr>
        <w:t>wire transfers</w:t>
      </w:r>
      <w:r w:rsidR="0060275C">
        <w:rPr>
          <w:rFonts w:ascii="Arial" w:hAnsi="Arial" w:cs="Arial"/>
          <w:sz w:val="20"/>
          <w:szCs w:val="20"/>
        </w:rPr>
        <w:t>, depository</w:t>
      </w:r>
      <w:r w:rsidR="00102DDC">
        <w:rPr>
          <w:rFonts w:ascii="Arial" w:hAnsi="Arial" w:cs="Arial"/>
          <w:sz w:val="20"/>
          <w:szCs w:val="20"/>
        </w:rPr>
        <w:t>,</w:t>
      </w:r>
      <w:r w:rsidRPr="00614FB6">
        <w:rPr>
          <w:rFonts w:ascii="Arial" w:hAnsi="Arial" w:cs="Arial"/>
          <w:sz w:val="20"/>
          <w:szCs w:val="20"/>
        </w:rPr>
        <w:t xml:space="preserve"> and related banking services</w:t>
      </w:r>
    </w:p>
    <w:p w14:paraId="6A7E2944" w14:textId="77777777" w:rsidR="00614FB6" w:rsidRPr="00614FB6" w:rsidRDefault="00614FB6" w:rsidP="0084326F">
      <w:pPr>
        <w:pStyle w:val="NormalWeb"/>
        <w:numPr>
          <w:ilvl w:val="0"/>
          <w:numId w:val="7"/>
        </w:numPr>
        <w:spacing w:before="0" w:beforeAutospacing="0" w:after="0" w:afterAutospacing="0"/>
        <w:ind w:left="1800"/>
        <w:rPr>
          <w:rFonts w:ascii="Arial" w:eastAsia="Times New Roman" w:hAnsi="Arial" w:cs="Arial"/>
          <w:sz w:val="20"/>
          <w:szCs w:val="20"/>
        </w:rPr>
      </w:pPr>
      <w:r w:rsidRPr="00614FB6">
        <w:rPr>
          <w:rFonts w:ascii="Arial" w:eastAsia="Times New Roman" w:hAnsi="Arial" w:cs="Arial"/>
          <w:sz w:val="20"/>
          <w:szCs w:val="20"/>
        </w:rPr>
        <w:t>Zero balance operating account</w:t>
      </w:r>
      <w:r w:rsidR="0060275C">
        <w:rPr>
          <w:rFonts w:ascii="Arial" w:eastAsia="Times New Roman" w:hAnsi="Arial" w:cs="Arial"/>
          <w:sz w:val="20"/>
          <w:szCs w:val="20"/>
        </w:rPr>
        <w:t>s</w:t>
      </w:r>
      <w:r w:rsidRPr="00614FB6">
        <w:rPr>
          <w:rFonts w:ascii="Arial" w:eastAsia="Times New Roman" w:hAnsi="Arial" w:cs="Arial"/>
          <w:sz w:val="20"/>
          <w:szCs w:val="20"/>
        </w:rPr>
        <w:t xml:space="preserve"> and related banking services</w:t>
      </w:r>
    </w:p>
    <w:p w14:paraId="06EA75AB" w14:textId="77777777" w:rsidR="00614FB6" w:rsidRPr="00614FB6" w:rsidRDefault="00614FB6" w:rsidP="0084326F">
      <w:pPr>
        <w:pStyle w:val="NormalWeb"/>
        <w:numPr>
          <w:ilvl w:val="0"/>
          <w:numId w:val="7"/>
        </w:numPr>
        <w:spacing w:before="0" w:beforeAutospacing="0" w:after="0" w:afterAutospacing="0"/>
        <w:ind w:left="1800"/>
        <w:rPr>
          <w:rFonts w:ascii="Arial" w:eastAsia="Times New Roman" w:hAnsi="Arial" w:cs="Arial"/>
          <w:sz w:val="20"/>
          <w:szCs w:val="20"/>
        </w:rPr>
      </w:pPr>
      <w:r w:rsidRPr="00614FB6">
        <w:rPr>
          <w:rFonts w:ascii="Arial" w:eastAsia="Times New Roman" w:hAnsi="Arial" w:cs="Arial"/>
          <w:sz w:val="20"/>
          <w:szCs w:val="20"/>
        </w:rPr>
        <w:t>Payroll account and related banking services</w:t>
      </w:r>
    </w:p>
    <w:p w14:paraId="36816DBF" w14:textId="1F827275" w:rsidR="00614FB6" w:rsidRPr="00C50823" w:rsidRDefault="00614FB6" w:rsidP="0084326F">
      <w:pPr>
        <w:pStyle w:val="NormalWeb"/>
        <w:numPr>
          <w:ilvl w:val="0"/>
          <w:numId w:val="7"/>
        </w:numPr>
        <w:spacing w:before="0" w:beforeAutospacing="0" w:after="0" w:afterAutospacing="0"/>
        <w:ind w:left="1800"/>
        <w:rPr>
          <w:rFonts w:ascii="Arial" w:eastAsia="Times New Roman" w:hAnsi="Arial" w:cs="Arial"/>
          <w:color w:val="000000"/>
          <w:sz w:val="20"/>
          <w:szCs w:val="20"/>
        </w:rPr>
      </w:pPr>
      <w:r w:rsidRPr="00614FB6">
        <w:rPr>
          <w:rFonts w:ascii="Arial" w:eastAsia="Times New Roman" w:hAnsi="Arial" w:cs="Arial"/>
          <w:sz w:val="20"/>
          <w:szCs w:val="20"/>
        </w:rPr>
        <w:t>Check cashing and related banking services</w:t>
      </w:r>
    </w:p>
    <w:p w14:paraId="2919A4E3" w14:textId="77777777" w:rsidR="00C50823" w:rsidRPr="00614FB6" w:rsidRDefault="00C50823" w:rsidP="001C2D1F">
      <w:pPr>
        <w:pStyle w:val="NormalWeb"/>
        <w:spacing w:before="0" w:beforeAutospacing="0" w:after="0" w:afterAutospacing="0"/>
        <w:ind w:left="1800"/>
        <w:rPr>
          <w:rFonts w:ascii="Arial" w:eastAsia="Times New Roman" w:hAnsi="Arial" w:cs="Arial"/>
          <w:color w:val="000000"/>
          <w:sz w:val="20"/>
          <w:szCs w:val="20"/>
        </w:rPr>
      </w:pPr>
    </w:p>
    <w:p w14:paraId="54AC1D5C" w14:textId="07516E0F" w:rsidR="00614FB6" w:rsidRPr="00614FB6" w:rsidRDefault="00614FB6" w:rsidP="0084326F">
      <w:pPr>
        <w:numPr>
          <w:ilvl w:val="0"/>
          <w:numId w:val="6"/>
        </w:numPr>
        <w:spacing w:before="120"/>
        <w:ind w:left="1440"/>
        <w:rPr>
          <w:rFonts w:ascii="Arial" w:hAnsi="Arial" w:cs="Arial"/>
          <w:sz w:val="20"/>
          <w:szCs w:val="20"/>
        </w:rPr>
      </w:pPr>
      <w:r w:rsidRPr="00614FB6">
        <w:rPr>
          <w:rFonts w:ascii="Arial" w:hAnsi="Arial" w:cs="Arial"/>
          <w:sz w:val="20"/>
          <w:szCs w:val="20"/>
        </w:rPr>
        <w:t xml:space="preserve">Provide credit card </w:t>
      </w:r>
      <w:r w:rsidR="00933F88">
        <w:rPr>
          <w:rFonts w:ascii="Arial" w:hAnsi="Arial" w:cs="Arial"/>
          <w:sz w:val="20"/>
          <w:szCs w:val="20"/>
        </w:rPr>
        <w:t>merchant</w:t>
      </w:r>
      <w:r w:rsidRPr="00614FB6">
        <w:rPr>
          <w:rFonts w:ascii="Arial" w:hAnsi="Arial" w:cs="Arial"/>
          <w:sz w:val="20"/>
          <w:szCs w:val="20"/>
        </w:rPr>
        <w:t xml:space="preserve"> services as follows:</w:t>
      </w:r>
    </w:p>
    <w:p w14:paraId="2C3CA627" w14:textId="3DDE44A4" w:rsidR="00BF1878" w:rsidRDefault="0060275C" w:rsidP="0084326F">
      <w:pPr>
        <w:pStyle w:val="NormalWeb"/>
        <w:numPr>
          <w:ilvl w:val="0"/>
          <w:numId w:val="8"/>
        </w:numPr>
        <w:spacing w:before="0" w:after="0"/>
        <w:ind w:left="1800"/>
        <w:rPr>
          <w:rFonts w:ascii="Arial" w:eastAsia="Times New Roman" w:hAnsi="Arial" w:cs="Arial"/>
          <w:sz w:val="20"/>
          <w:szCs w:val="20"/>
        </w:rPr>
      </w:pPr>
      <w:r>
        <w:rPr>
          <w:rFonts w:ascii="Arial" w:eastAsia="Times New Roman" w:hAnsi="Arial" w:cs="Arial"/>
          <w:sz w:val="20"/>
          <w:szCs w:val="20"/>
        </w:rPr>
        <w:t>Provide credit/debit card</w:t>
      </w:r>
      <w:r w:rsidR="00D349C3">
        <w:rPr>
          <w:rFonts w:ascii="Arial" w:eastAsia="Times New Roman" w:hAnsi="Arial" w:cs="Arial"/>
          <w:sz w:val="20"/>
          <w:szCs w:val="20"/>
        </w:rPr>
        <w:t xml:space="preserve"> merchant services</w:t>
      </w:r>
      <w:r>
        <w:rPr>
          <w:rFonts w:ascii="Arial" w:eastAsia="Times New Roman" w:hAnsi="Arial" w:cs="Arial"/>
          <w:sz w:val="20"/>
          <w:szCs w:val="20"/>
        </w:rPr>
        <w:t xml:space="preserve"> and all applicable services related to the credit/debit card process</w:t>
      </w:r>
    </w:p>
    <w:p w14:paraId="60B368ED" w14:textId="2EA77047" w:rsidR="00614FB6" w:rsidRPr="00614FB6" w:rsidRDefault="00614FB6" w:rsidP="00102DDC">
      <w:pPr>
        <w:pStyle w:val="NormalWeb"/>
        <w:numPr>
          <w:ilvl w:val="0"/>
          <w:numId w:val="8"/>
        </w:numPr>
        <w:ind w:left="1800"/>
        <w:rPr>
          <w:rFonts w:ascii="Arial" w:eastAsia="Times New Roman" w:hAnsi="Arial" w:cs="Arial"/>
          <w:sz w:val="20"/>
          <w:szCs w:val="20"/>
        </w:rPr>
      </w:pPr>
      <w:r w:rsidRPr="00614FB6">
        <w:rPr>
          <w:rFonts w:ascii="Arial" w:eastAsia="Times New Roman" w:hAnsi="Arial" w:cs="Arial"/>
          <w:sz w:val="20"/>
          <w:szCs w:val="20"/>
        </w:rPr>
        <w:t xml:space="preserve">Provide </w:t>
      </w:r>
      <w:r w:rsidR="00102DDC">
        <w:rPr>
          <w:rFonts w:ascii="Arial" w:eastAsia="Times New Roman" w:hAnsi="Arial" w:cs="Arial"/>
          <w:sz w:val="20"/>
          <w:szCs w:val="20"/>
        </w:rPr>
        <w:t>PCI-compliant</w:t>
      </w:r>
      <w:r w:rsidR="0060275C">
        <w:rPr>
          <w:rFonts w:ascii="Arial" w:eastAsia="Times New Roman" w:hAnsi="Arial" w:cs="Arial"/>
          <w:sz w:val="20"/>
          <w:szCs w:val="20"/>
        </w:rPr>
        <w:t xml:space="preserve"> </w:t>
      </w:r>
      <w:r w:rsidRPr="00614FB6">
        <w:rPr>
          <w:rFonts w:ascii="Arial" w:eastAsia="Times New Roman" w:hAnsi="Arial" w:cs="Arial"/>
          <w:sz w:val="20"/>
          <w:szCs w:val="20"/>
        </w:rPr>
        <w:t xml:space="preserve">equipment and software </w:t>
      </w:r>
      <w:r w:rsidR="0060275C">
        <w:rPr>
          <w:rFonts w:ascii="Arial" w:eastAsia="Times New Roman" w:hAnsi="Arial" w:cs="Arial"/>
          <w:sz w:val="20"/>
          <w:szCs w:val="20"/>
        </w:rPr>
        <w:t xml:space="preserve">based on </w:t>
      </w:r>
      <w:r w:rsidR="001D6B2D">
        <w:rPr>
          <w:rFonts w:ascii="Arial" w:eastAsia="Times New Roman" w:hAnsi="Arial" w:cs="Arial"/>
          <w:sz w:val="20"/>
          <w:szCs w:val="20"/>
        </w:rPr>
        <w:t>SWTCC</w:t>
      </w:r>
      <w:r w:rsidR="0060275C">
        <w:rPr>
          <w:rFonts w:ascii="Arial" w:eastAsia="Times New Roman" w:hAnsi="Arial" w:cs="Arial"/>
          <w:sz w:val="20"/>
          <w:szCs w:val="20"/>
        </w:rPr>
        <w:t xml:space="preserve">’s </w:t>
      </w:r>
      <w:r w:rsidRPr="00614FB6">
        <w:rPr>
          <w:rFonts w:ascii="Arial" w:eastAsia="Times New Roman" w:hAnsi="Arial" w:cs="Arial"/>
          <w:sz w:val="20"/>
          <w:szCs w:val="20"/>
        </w:rPr>
        <w:t>needs for processing transactions</w:t>
      </w:r>
    </w:p>
    <w:p w14:paraId="799B146C" w14:textId="4C528C9B" w:rsidR="00614FB6" w:rsidRPr="00614FB6" w:rsidRDefault="00614FB6" w:rsidP="0084326F">
      <w:pPr>
        <w:pStyle w:val="NormalWeb"/>
        <w:numPr>
          <w:ilvl w:val="0"/>
          <w:numId w:val="8"/>
        </w:numPr>
        <w:spacing w:before="0" w:after="0"/>
        <w:ind w:left="1800"/>
        <w:rPr>
          <w:rFonts w:ascii="Arial" w:eastAsia="Times New Roman" w:hAnsi="Arial" w:cs="Arial"/>
          <w:sz w:val="20"/>
          <w:szCs w:val="20"/>
        </w:rPr>
      </w:pPr>
      <w:r w:rsidRPr="00614FB6">
        <w:rPr>
          <w:rFonts w:ascii="Arial" w:eastAsia="Times New Roman" w:hAnsi="Arial" w:cs="Arial"/>
          <w:sz w:val="20"/>
          <w:szCs w:val="20"/>
        </w:rPr>
        <w:t xml:space="preserve">Provide technical support for problems encountered at </w:t>
      </w:r>
      <w:r w:rsidR="00102DDC">
        <w:rPr>
          <w:rFonts w:ascii="Arial" w:eastAsia="Times New Roman" w:hAnsi="Arial" w:cs="Arial"/>
          <w:sz w:val="20"/>
          <w:szCs w:val="20"/>
        </w:rPr>
        <w:t xml:space="preserve">the </w:t>
      </w:r>
      <w:r w:rsidRPr="00614FB6">
        <w:rPr>
          <w:rFonts w:ascii="Arial" w:eastAsia="Times New Roman" w:hAnsi="Arial" w:cs="Arial"/>
          <w:sz w:val="20"/>
          <w:szCs w:val="20"/>
        </w:rPr>
        <w:t>point of sale</w:t>
      </w:r>
    </w:p>
    <w:p w14:paraId="03014179" w14:textId="77777777" w:rsidR="00BF1878" w:rsidRDefault="0060275C" w:rsidP="0084326F">
      <w:pPr>
        <w:pStyle w:val="NormalWeb"/>
        <w:numPr>
          <w:ilvl w:val="0"/>
          <w:numId w:val="8"/>
        </w:numPr>
        <w:spacing w:before="0" w:beforeAutospacing="0" w:after="0" w:afterAutospacing="0"/>
        <w:ind w:left="1800"/>
        <w:rPr>
          <w:rFonts w:ascii="Arial" w:eastAsia="Times New Roman" w:hAnsi="Arial" w:cs="Arial"/>
          <w:sz w:val="20"/>
          <w:szCs w:val="20"/>
        </w:rPr>
      </w:pPr>
      <w:r>
        <w:rPr>
          <w:rFonts w:ascii="Arial" w:eastAsia="Times New Roman" w:hAnsi="Arial" w:cs="Arial"/>
          <w:sz w:val="20"/>
          <w:szCs w:val="20"/>
        </w:rPr>
        <w:t>Provide training and PCI compliance assistance and direction</w:t>
      </w:r>
    </w:p>
    <w:p w14:paraId="6D84E393" w14:textId="1BD7FD78" w:rsidR="00614FB6" w:rsidRPr="00BF1878" w:rsidRDefault="00614FB6" w:rsidP="0084326F">
      <w:pPr>
        <w:pStyle w:val="NormalWeb"/>
        <w:numPr>
          <w:ilvl w:val="0"/>
          <w:numId w:val="8"/>
        </w:numPr>
        <w:spacing w:before="0" w:beforeAutospacing="0" w:after="0" w:afterAutospacing="0"/>
        <w:ind w:left="1800"/>
        <w:rPr>
          <w:rFonts w:ascii="Arial" w:eastAsia="Times New Roman" w:hAnsi="Arial" w:cs="Arial"/>
          <w:sz w:val="20"/>
          <w:szCs w:val="20"/>
        </w:rPr>
      </w:pPr>
      <w:r w:rsidRPr="00614FB6">
        <w:rPr>
          <w:rFonts w:ascii="Arial" w:eastAsia="Times New Roman" w:hAnsi="Arial" w:cs="Arial"/>
          <w:sz w:val="20"/>
          <w:szCs w:val="20"/>
        </w:rPr>
        <w:t xml:space="preserve">Provide and facilitate </w:t>
      </w:r>
      <w:r w:rsidR="00102DDC">
        <w:rPr>
          <w:rFonts w:ascii="Arial" w:eastAsia="Times New Roman" w:hAnsi="Arial" w:cs="Arial"/>
          <w:sz w:val="20"/>
          <w:szCs w:val="20"/>
        </w:rPr>
        <w:t xml:space="preserve">the </w:t>
      </w:r>
      <w:r w:rsidRPr="00614FB6">
        <w:rPr>
          <w:rFonts w:ascii="Arial" w:eastAsia="Times New Roman" w:hAnsi="Arial" w:cs="Arial"/>
          <w:sz w:val="20"/>
          <w:szCs w:val="20"/>
        </w:rPr>
        <w:t xml:space="preserve">implementation of newer technology </w:t>
      </w:r>
      <w:r w:rsidR="0060275C">
        <w:rPr>
          <w:rFonts w:ascii="Arial" w:eastAsia="Times New Roman" w:hAnsi="Arial" w:cs="Arial"/>
          <w:sz w:val="20"/>
          <w:szCs w:val="20"/>
        </w:rPr>
        <w:t xml:space="preserve">and processes </w:t>
      </w:r>
      <w:r w:rsidRPr="00614FB6">
        <w:rPr>
          <w:rFonts w:ascii="Arial" w:eastAsia="Times New Roman" w:hAnsi="Arial" w:cs="Arial"/>
          <w:sz w:val="20"/>
          <w:szCs w:val="20"/>
        </w:rPr>
        <w:t>to reduce</w:t>
      </w:r>
      <w:r w:rsidRPr="00BF1878">
        <w:rPr>
          <w:rFonts w:ascii="Arial" w:eastAsia="Times New Roman" w:hAnsi="Arial" w:cs="Arial"/>
          <w:sz w:val="20"/>
          <w:szCs w:val="20"/>
        </w:rPr>
        <w:t xml:space="preserve"> fees to</w:t>
      </w:r>
      <w:r w:rsidR="00D1152A">
        <w:rPr>
          <w:rFonts w:ascii="Arial" w:eastAsia="Times New Roman" w:hAnsi="Arial" w:cs="Arial"/>
          <w:sz w:val="20"/>
          <w:szCs w:val="20"/>
        </w:rPr>
        <w:t xml:space="preserve"> </w:t>
      </w:r>
      <w:r w:rsidR="001D6B2D">
        <w:rPr>
          <w:rFonts w:ascii="Arial" w:eastAsia="Times New Roman" w:hAnsi="Arial" w:cs="Arial"/>
          <w:sz w:val="20"/>
          <w:szCs w:val="20"/>
        </w:rPr>
        <w:t>SWTCC</w:t>
      </w:r>
    </w:p>
    <w:p w14:paraId="3B7B4B86" w14:textId="77777777" w:rsidR="00614FB6" w:rsidRPr="00614FB6" w:rsidRDefault="00614FB6" w:rsidP="00614FB6">
      <w:pPr>
        <w:ind w:left="2160"/>
        <w:rPr>
          <w:rFonts w:ascii="Arial" w:hAnsi="Arial" w:cs="Arial"/>
          <w:sz w:val="20"/>
          <w:szCs w:val="20"/>
        </w:rPr>
      </w:pPr>
    </w:p>
    <w:p w14:paraId="64FF7D39" w14:textId="77777777" w:rsidR="00C42A35" w:rsidRPr="0047413D" w:rsidRDefault="002D3057" w:rsidP="0084326F">
      <w:pPr>
        <w:pStyle w:val="NormalWeb"/>
        <w:numPr>
          <w:ilvl w:val="0"/>
          <w:numId w:val="6"/>
        </w:numPr>
        <w:tabs>
          <w:tab w:val="clear" w:pos="420"/>
          <w:tab w:val="num" w:pos="990"/>
        </w:tabs>
        <w:spacing w:before="0" w:after="0"/>
        <w:ind w:firstLine="660"/>
        <w:rPr>
          <w:rFonts w:ascii="Arial" w:hAnsi="Arial" w:cs="Arial"/>
          <w:color w:val="000000" w:themeColor="text1"/>
          <w:sz w:val="20"/>
          <w:szCs w:val="20"/>
        </w:rPr>
      </w:pPr>
      <w:r w:rsidRPr="0047413D">
        <w:rPr>
          <w:rFonts w:ascii="Arial" w:hAnsi="Arial" w:cs="Arial"/>
          <w:color w:val="000000" w:themeColor="text1"/>
          <w:sz w:val="20"/>
          <w:szCs w:val="20"/>
        </w:rPr>
        <w:t>Provide Automated Teller Machine</w:t>
      </w:r>
      <w:r w:rsidR="00DC7BF7" w:rsidRPr="0047413D">
        <w:rPr>
          <w:rFonts w:ascii="Arial" w:hAnsi="Arial" w:cs="Arial"/>
          <w:color w:val="000000" w:themeColor="text1"/>
          <w:sz w:val="20"/>
          <w:szCs w:val="20"/>
        </w:rPr>
        <w:t xml:space="preserve"> (ATM) service as follows:</w:t>
      </w:r>
    </w:p>
    <w:p w14:paraId="7EB955D3" w14:textId="48BB0526" w:rsidR="00DC7BF7" w:rsidRPr="0047413D" w:rsidRDefault="00DC7BF7" w:rsidP="00102DDC">
      <w:pPr>
        <w:pStyle w:val="NormalWeb"/>
        <w:numPr>
          <w:ilvl w:val="0"/>
          <w:numId w:val="35"/>
        </w:numPr>
        <w:rPr>
          <w:rFonts w:ascii="Arial" w:hAnsi="Arial" w:cs="Arial"/>
          <w:color w:val="000000" w:themeColor="text1"/>
          <w:sz w:val="20"/>
          <w:szCs w:val="20"/>
        </w:rPr>
      </w:pPr>
      <w:r w:rsidRPr="0047413D">
        <w:rPr>
          <w:rFonts w:ascii="Arial" w:hAnsi="Arial" w:cs="Arial"/>
          <w:color w:val="000000" w:themeColor="text1"/>
          <w:sz w:val="20"/>
          <w:szCs w:val="20"/>
        </w:rPr>
        <w:t>Provide stand-alone ATM service at 3 locations – Macon, Union</w:t>
      </w:r>
      <w:r w:rsidR="00102DDC">
        <w:rPr>
          <w:rFonts w:ascii="Arial" w:hAnsi="Arial" w:cs="Arial"/>
          <w:color w:val="000000" w:themeColor="text1"/>
          <w:sz w:val="20"/>
          <w:szCs w:val="20"/>
        </w:rPr>
        <w:t>,</w:t>
      </w:r>
      <w:r w:rsidRPr="0047413D">
        <w:rPr>
          <w:rFonts w:ascii="Arial" w:hAnsi="Arial" w:cs="Arial"/>
          <w:color w:val="000000" w:themeColor="text1"/>
          <w:sz w:val="20"/>
          <w:szCs w:val="20"/>
        </w:rPr>
        <w:t xml:space="preserve"> and Maxine Smith</w:t>
      </w:r>
    </w:p>
    <w:p w14:paraId="0FBC35D2" w14:textId="03985485" w:rsidR="00DC7BF7" w:rsidRPr="0047413D" w:rsidRDefault="00DC7BF7" w:rsidP="0084326F">
      <w:pPr>
        <w:pStyle w:val="NormalWeb"/>
        <w:numPr>
          <w:ilvl w:val="0"/>
          <w:numId w:val="35"/>
        </w:numPr>
        <w:spacing w:before="0" w:after="0"/>
        <w:rPr>
          <w:rFonts w:ascii="Arial" w:hAnsi="Arial" w:cs="Arial"/>
          <w:color w:val="000000" w:themeColor="text1"/>
          <w:sz w:val="20"/>
          <w:szCs w:val="20"/>
        </w:rPr>
      </w:pPr>
      <w:r w:rsidRPr="0047413D">
        <w:rPr>
          <w:rFonts w:ascii="Arial" w:hAnsi="Arial" w:cs="Arial"/>
          <w:color w:val="000000" w:themeColor="text1"/>
          <w:sz w:val="20"/>
          <w:szCs w:val="20"/>
        </w:rPr>
        <w:t>Furnish</w:t>
      </w:r>
      <w:r w:rsidR="00CE147A" w:rsidRPr="0047413D">
        <w:rPr>
          <w:rFonts w:ascii="Arial" w:hAnsi="Arial" w:cs="Arial"/>
          <w:color w:val="000000" w:themeColor="text1"/>
          <w:sz w:val="20"/>
          <w:szCs w:val="20"/>
        </w:rPr>
        <w:t>, install</w:t>
      </w:r>
      <w:r w:rsidR="001F433B">
        <w:rPr>
          <w:rFonts w:ascii="Arial" w:hAnsi="Arial" w:cs="Arial"/>
          <w:color w:val="000000" w:themeColor="text1"/>
          <w:sz w:val="20"/>
          <w:szCs w:val="20"/>
        </w:rPr>
        <w:t>,</w:t>
      </w:r>
      <w:r w:rsidR="00CE147A" w:rsidRPr="0047413D">
        <w:rPr>
          <w:rFonts w:ascii="Arial" w:hAnsi="Arial" w:cs="Arial"/>
          <w:color w:val="000000" w:themeColor="text1"/>
          <w:sz w:val="20"/>
          <w:szCs w:val="20"/>
        </w:rPr>
        <w:t xml:space="preserve"> and service all necessary equipment</w:t>
      </w:r>
    </w:p>
    <w:p w14:paraId="0BAAF2D7" w14:textId="77777777" w:rsidR="00CE147A" w:rsidRPr="0047413D" w:rsidRDefault="00CE147A" w:rsidP="0084326F">
      <w:pPr>
        <w:pStyle w:val="NormalWeb"/>
        <w:numPr>
          <w:ilvl w:val="0"/>
          <w:numId w:val="35"/>
        </w:numPr>
        <w:spacing w:before="0" w:after="0"/>
        <w:rPr>
          <w:rFonts w:ascii="Arial" w:hAnsi="Arial" w:cs="Arial"/>
          <w:color w:val="000000" w:themeColor="text1"/>
          <w:sz w:val="20"/>
          <w:szCs w:val="20"/>
        </w:rPr>
      </w:pPr>
      <w:r w:rsidRPr="0047413D">
        <w:rPr>
          <w:rFonts w:ascii="Arial" w:hAnsi="Arial" w:cs="Arial"/>
          <w:color w:val="000000" w:themeColor="text1"/>
          <w:sz w:val="20"/>
          <w:szCs w:val="20"/>
        </w:rPr>
        <w:t>Provide management and labor for the professional, efficient operation of ATM service</w:t>
      </w:r>
    </w:p>
    <w:p w14:paraId="736B10B3" w14:textId="7BA32036" w:rsidR="004D79D4" w:rsidRDefault="009E3BF4" w:rsidP="0084326F">
      <w:pPr>
        <w:pStyle w:val="NormalWeb"/>
        <w:numPr>
          <w:ilvl w:val="0"/>
          <w:numId w:val="35"/>
        </w:numPr>
        <w:spacing w:before="0" w:after="0"/>
        <w:rPr>
          <w:rFonts w:ascii="Arial" w:hAnsi="Arial" w:cs="Arial"/>
          <w:color w:val="000000" w:themeColor="text1"/>
          <w:sz w:val="20"/>
          <w:szCs w:val="20"/>
        </w:rPr>
      </w:pPr>
      <w:r w:rsidRPr="0047413D">
        <w:rPr>
          <w:rFonts w:ascii="Arial" w:hAnsi="Arial" w:cs="Arial"/>
          <w:color w:val="000000" w:themeColor="text1"/>
          <w:sz w:val="20"/>
          <w:szCs w:val="20"/>
        </w:rPr>
        <w:t>At a minimum, provide stand-alone Cash Dispenser Only machines</w:t>
      </w:r>
    </w:p>
    <w:p w14:paraId="5D5AB373" w14:textId="107C81D3" w:rsidR="009E3BF4" w:rsidRPr="004D79D4" w:rsidRDefault="009E3BF4" w:rsidP="000A65AC">
      <w:pPr>
        <w:rPr>
          <w:rFonts w:ascii="Arial" w:hAnsi="Arial" w:cs="Arial"/>
          <w:color w:val="000000" w:themeColor="text1"/>
          <w:sz w:val="20"/>
          <w:szCs w:val="20"/>
        </w:rPr>
      </w:pPr>
    </w:p>
    <w:p w14:paraId="6D7DF127" w14:textId="77777777" w:rsidR="008605B4" w:rsidRDefault="003F0D1F" w:rsidP="008121A3">
      <w:pPr>
        <w:spacing w:before="120" w:after="120"/>
        <w:ind w:left="1008" w:hanging="1008"/>
        <w:jc w:val="both"/>
        <w:rPr>
          <w:rFonts w:ascii="Arial" w:hAnsi="Arial" w:cs="Arial"/>
          <w:b/>
          <w:bCs/>
          <w:sz w:val="20"/>
          <w:szCs w:val="20"/>
        </w:rPr>
      </w:pPr>
      <w:r>
        <w:rPr>
          <w:rFonts w:ascii="Arial" w:hAnsi="Arial" w:cs="Arial"/>
          <w:b/>
          <w:bCs/>
          <w:sz w:val="20"/>
          <w:szCs w:val="20"/>
        </w:rPr>
        <w:t>1.3</w:t>
      </w:r>
      <w:r w:rsidR="008605B4">
        <w:rPr>
          <w:rFonts w:ascii="Arial" w:hAnsi="Arial" w:cs="Arial"/>
          <w:b/>
          <w:bCs/>
          <w:sz w:val="20"/>
          <w:szCs w:val="20"/>
        </w:rPr>
        <w:tab/>
        <w:t>Scope of Service, Contract Period, and Required Terms and Conditions</w:t>
      </w:r>
    </w:p>
    <w:p w14:paraId="5100A8A7" w14:textId="6267B5C6" w:rsidR="00C56448" w:rsidRPr="008047C8" w:rsidRDefault="0080512B" w:rsidP="00C56448">
      <w:pPr>
        <w:keepLines/>
        <w:ind w:left="1008"/>
        <w:rPr>
          <w:rFonts w:ascii="Arial" w:hAnsi="Arial" w:cs="Arial"/>
          <w:sz w:val="20"/>
          <w:szCs w:val="20"/>
        </w:rPr>
      </w:pPr>
      <w:r>
        <w:rPr>
          <w:rFonts w:ascii="Arial" w:hAnsi="Arial" w:cs="Arial"/>
          <w:sz w:val="20"/>
          <w:szCs w:val="20"/>
        </w:rPr>
        <w:t>The RFP Attachment 6.2</w:t>
      </w:r>
      <w:r w:rsidR="008605B4">
        <w:rPr>
          <w:rFonts w:ascii="Arial" w:hAnsi="Arial" w:cs="Arial"/>
          <w:sz w:val="20"/>
          <w:szCs w:val="20"/>
        </w:rPr>
        <w:t xml:space="preserve">, </w:t>
      </w:r>
      <w:r w:rsidR="008605B4">
        <w:rPr>
          <w:rFonts w:ascii="Arial" w:hAnsi="Arial" w:cs="Arial"/>
          <w:i/>
          <w:iCs/>
          <w:sz w:val="20"/>
          <w:szCs w:val="20"/>
        </w:rPr>
        <w:t>Pro Forma</w:t>
      </w:r>
      <w:r w:rsidR="008605B4">
        <w:rPr>
          <w:rFonts w:ascii="Arial" w:hAnsi="Arial" w:cs="Arial"/>
          <w:sz w:val="20"/>
          <w:szCs w:val="20"/>
        </w:rPr>
        <w:t xml:space="preserve"> </w:t>
      </w:r>
      <w:r w:rsidR="008605B4" w:rsidRPr="00E213AA">
        <w:rPr>
          <w:rFonts w:ascii="Arial" w:hAnsi="Arial" w:cs="Arial"/>
          <w:i/>
          <w:sz w:val="20"/>
          <w:szCs w:val="20"/>
        </w:rPr>
        <w:t>Contrac</w:t>
      </w:r>
      <w:r w:rsidR="00C56448">
        <w:rPr>
          <w:rFonts w:ascii="Arial" w:hAnsi="Arial" w:cs="Arial"/>
          <w:i/>
          <w:sz w:val="20"/>
          <w:szCs w:val="20"/>
        </w:rPr>
        <w:t>t</w:t>
      </w:r>
      <w:r w:rsidR="00192F52">
        <w:rPr>
          <w:rFonts w:ascii="Arial" w:hAnsi="Arial" w:cs="Arial"/>
          <w:i/>
          <w:sz w:val="20"/>
          <w:szCs w:val="20"/>
        </w:rPr>
        <w:t>,</w:t>
      </w:r>
      <w:r w:rsidR="00C56448">
        <w:rPr>
          <w:rFonts w:ascii="Arial" w:hAnsi="Arial" w:cs="Arial"/>
          <w:i/>
          <w:sz w:val="20"/>
          <w:szCs w:val="20"/>
        </w:rPr>
        <w:t xml:space="preserve"> substantially</w:t>
      </w:r>
      <w:r w:rsidR="00C56448" w:rsidRPr="00C56448">
        <w:rPr>
          <w:rFonts w:ascii="Arial" w:hAnsi="Arial" w:cs="Arial"/>
          <w:sz w:val="20"/>
          <w:szCs w:val="20"/>
        </w:rPr>
        <w:t xml:space="preserve"> </w:t>
      </w:r>
      <w:r w:rsidR="00C56448" w:rsidRPr="00913530">
        <w:rPr>
          <w:rFonts w:ascii="Arial" w:hAnsi="Arial" w:cs="Arial"/>
          <w:sz w:val="20"/>
          <w:szCs w:val="20"/>
        </w:rPr>
        <w:t xml:space="preserve">represents the contract document that </w:t>
      </w:r>
      <w:r w:rsidR="00C56448" w:rsidRPr="00480DF6">
        <w:rPr>
          <w:rFonts w:ascii="Arial" w:hAnsi="Arial" w:cs="Arial"/>
          <w:sz w:val="20"/>
          <w:szCs w:val="20"/>
        </w:rPr>
        <w:t xml:space="preserve">the successful </w:t>
      </w:r>
      <w:r w:rsidR="00C56448" w:rsidRPr="00913530">
        <w:rPr>
          <w:rFonts w:ascii="Arial" w:hAnsi="Arial" w:cs="Arial"/>
          <w:sz w:val="20"/>
          <w:szCs w:val="20"/>
        </w:rPr>
        <w:t xml:space="preserve">Proposer selected by </w:t>
      </w:r>
      <w:r w:rsidR="001D6B2D">
        <w:rPr>
          <w:rFonts w:ascii="Arial" w:hAnsi="Arial" w:cs="Arial"/>
          <w:sz w:val="20"/>
          <w:szCs w:val="20"/>
        </w:rPr>
        <w:t>SWTCC</w:t>
      </w:r>
      <w:r w:rsidR="00C56448" w:rsidRPr="00913530">
        <w:rPr>
          <w:rFonts w:ascii="Arial" w:hAnsi="Arial" w:cs="Arial"/>
          <w:sz w:val="20"/>
          <w:szCs w:val="20"/>
        </w:rPr>
        <w:t xml:space="preserve"> MUST agree to and sign.  A Proposal that limits or changes any of the terms or conditions </w:t>
      </w:r>
      <w:r w:rsidR="00C56448" w:rsidRPr="00913530">
        <w:rPr>
          <w:rFonts w:ascii="Arial" w:hAnsi="Arial" w:cs="Arial"/>
          <w:bCs/>
          <w:sz w:val="20"/>
          <w:szCs w:val="20"/>
        </w:rPr>
        <w:t>in the Pro Forma Contract may be considered non-responsive</w:t>
      </w:r>
      <w:r w:rsidR="00C56448" w:rsidRPr="008047C8">
        <w:rPr>
          <w:rFonts w:ascii="Arial" w:hAnsi="Arial" w:cs="Arial"/>
          <w:bCs/>
          <w:sz w:val="20"/>
          <w:szCs w:val="20"/>
        </w:rPr>
        <w:t>.</w:t>
      </w:r>
      <w:r w:rsidR="00C56448" w:rsidRPr="008047C8">
        <w:rPr>
          <w:rFonts w:ascii="Arial" w:hAnsi="Arial" w:cs="Arial"/>
          <w:b/>
          <w:bCs/>
          <w:sz w:val="20"/>
          <w:szCs w:val="20"/>
        </w:rPr>
        <w:t xml:space="preserve">  </w:t>
      </w:r>
    </w:p>
    <w:p w14:paraId="0610CC06" w14:textId="77777777" w:rsidR="007F65DD" w:rsidRPr="00D06E5A" w:rsidRDefault="007F65DD" w:rsidP="00D06E5A">
      <w:pPr>
        <w:spacing w:before="120" w:after="120"/>
        <w:ind w:left="990" w:hanging="990"/>
        <w:jc w:val="both"/>
        <w:rPr>
          <w:rFonts w:ascii="Arial" w:hAnsi="Arial" w:cs="Arial"/>
          <w:color w:val="000000"/>
          <w:sz w:val="20"/>
          <w:szCs w:val="20"/>
        </w:rPr>
      </w:pPr>
      <w:r w:rsidRPr="007F65DD">
        <w:rPr>
          <w:rFonts w:ascii="Arial" w:hAnsi="Arial" w:cs="Arial"/>
          <w:b/>
          <w:sz w:val="20"/>
          <w:szCs w:val="20"/>
        </w:rPr>
        <w:t>1.</w:t>
      </w:r>
      <w:bookmarkStart w:id="1" w:name="_Toc127261277"/>
      <w:r w:rsidR="003F0D1F">
        <w:rPr>
          <w:rFonts w:ascii="Arial" w:hAnsi="Arial" w:cs="Arial"/>
          <w:b/>
          <w:sz w:val="20"/>
          <w:szCs w:val="20"/>
        </w:rPr>
        <w:t>4</w:t>
      </w:r>
      <w:r>
        <w:rPr>
          <w:rFonts w:ascii="Arial" w:hAnsi="Arial" w:cs="Arial"/>
          <w:sz w:val="20"/>
          <w:szCs w:val="20"/>
        </w:rPr>
        <w:tab/>
      </w:r>
      <w:r w:rsidRPr="007A7E91">
        <w:rPr>
          <w:rFonts w:ascii="Arial" w:hAnsi="Arial" w:cs="Arial"/>
          <w:b/>
          <w:bCs/>
          <w:color w:val="000000"/>
          <w:sz w:val="20"/>
          <w:szCs w:val="20"/>
        </w:rPr>
        <w:t>Coverage and Participation</w:t>
      </w:r>
      <w:bookmarkEnd w:id="1"/>
    </w:p>
    <w:p w14:paraId="36EB5183" w14:textId="0EAE2D32" w:rsidR="00F226E9" w:rsidRPr="007A7E91" w:rsidRDefault="007F65DD" w:rsidP="008121A3">
      <w:pPr>
        <w:widowControl w:val="0"/>
        <w:ind w:left="1008"/>
        <w:jc w:val="both"/>
        <w:rPr>
          <w:rFonts w:ascii="Arial" w:hAnsi="Arial" w:cs="Arial"/>
          <w:color w:val="000000"/>
          <w:sz w:val="20"/>
          <w:szCs w:val="20"/>
        </w:rPr>
      </w:pPr>
      <w:r w:rsidRPr="007A7E91">
        <w:rPr>
          <w:rFonts w:ascii="Arial" w:hAnsi="Arial" w:cs="Arial"/>
          <w:color w:val="000000"/>
          <w:sz w:val="20"/>
          <w:szCs w:val="20"/>
        </w:rPr>
        <w:t xml:space="preserve">It is acknowledged that </w:t>
      </w:r>
      <w:r w:rsidR="001D6B2D">
        <w:rPr>
          <w:rFonts w:ascii="Arial" w:hAnsi="Arial" w:cs="Arial"/>
          <w:color w:val="000000"/>
          <w:sz w:val="20"/>
          <w:szCs w:val="20"/>
        </w:rPr>
        <w:t>SWTCC</w:t>
      </w:r>
      <w:r w:rsidR="00192F52">
        <w:rPr>
          <w:rFonts w:ascii="Arial" w:hAnsi="Arial" w:cs="Arial"/>
          <w:color w:val="000000"/>
          <w:sz w:val="20"/>
          <w:szCs w:val="20"/>
        </w:rPr>
        <w:t xml:space="preserve"> is issuing this Proposal on behalf of </w:t>
      </w:r>
      <w:r w:rsidR="001D6B2D">
        <w:rPr>
          <w:rFonts w:ascii="Arial" w:hAnsi="Arial" w:cs="Arial"/>
          <w:color w:val="000000"/>
          <w:sz w:val="20"/>
          <w:szCs w:val="20"/>
        </w:rPr>
        <w:t>SWTCC</w:t>
      </w:r>
      <w:r w:rsidR="00192F52">
        <w:rPr>
          <w:rFonts w:ascii="Arial" w:hAnsi="Arial" w:cs="Arial"/>
          <w:color w:val="000000"/>
          <w:sz w:val="20"/>
          <w:szCs w:val="20"/>
        </w:rPr>
        <w:t>, with the option for other Tennessee Board of Regents Colleges, other public universities in the State of Tennessee, the University of Tennessee System of Higher Education,</w:t>
      </w:r>
      <w:r w:rsidRPr="007A7E91">
        <w:rPr>
          <w:rFonts w:ascii="Arial" w:hAnsi="Arial" w:cs="Arial"/>
          <w:color w:val="000000"/>
          <w:sz w:val="20"/>
          <w:szCs w:val="20"/>
        </w:rPr>
        <w:t xml:space="preserve"> </w:t>
      </w:r>
      <w:r w:rsidR="00C53834">
        <w:rPr>
          <w:rFonts w:ascii="Arial" w:hAnsi="Arial" w:cs="Arial"/>
          <w:color w:val="000000"/>
          <w:sz w:val="20"/>
          <w:szCs w:val="20"/>
        </w:rPr>
        <w:t xml:space="preserve">and the State of Tennessee Departments to utilize the </w:t>
      </w:r>
      <w:r w:rsidRPr="007A7E91">
        <w:rPr>
          <w:rFonts w:ascii="Arial" w:hAnsi="Arial" w:cs="Arial"/>
          <w:color w:val="000000"/>
          <w:sz w:val="20"/>
          <w:szCs w:val="20"/>
        </w:rPr>
        <w:t xml:space="preserve">resulting Agreement. </w:t>
      </w:r>
      <w:r w:rsidR="00D419F3">
        <w:rPr>
          <w:rFonts w:ascii="Arial" w:hAnsi="Arial" w:cs="Arial"/>
          <w:color w:val="0000FF"/>
          <w:sz w:val="20"/>
          <w:szCs w:val="20"/>
        </w:rPr>
        <w:t xml:space="preserve"> </w:t>
      </w:r>
      <w:r w:rsidR="00D419F3" w:rsidRPr="00FE6DE3">
        <w:rPr>
          <w:rFonts w:ascii="Arial" w:hAnsi="Arial" w:cs="Arial"/>
          <w:color w:val="000000"/>
          <w:sz w:val="20"/>
          <w:szCs w:val="20"/>
        </w:rPr>
        <w:t xml:space="preserve">A listing of </w:t>
      </w:r>
      <w:r w:rsidR="00C53834">
        <w:rPr>
          <w:rFonts w:ascii="Arial" w:hAnsi="Arial" w:cs="Arial"/>
          <w:color w:val="000000"/>
          <w:sz w:val="20"/>
          <w:szCs w:val="20"/>
        </w:rPr>
        <w:t>eligible</w:t>
      </w:r>
      <w:r w:rsidR="00D419F3" w:rsidRPr="00FE6DE3">
        <w:rPr>
          <w:rFonts w:ascii="Arial" w:hAnsi="Arial" w:cs="Arial"/>
          <w:color w:val="000000"/>
          <w:sz w:val="20"/>
          <w:szCs w:val="20"/>
        </w:rPr>
        <w:t xml:space="preserve"> </w:t>
      </w:r>
      <w:r w:rsidR="007760FB">
        <w:rPr>
          <w:rFonts w:ascii="Arial" w:hAnsi="Arial" w:cs="Arial"/>
          <w:color w:val="000000"/>
          <w:sz w:val="20"/>
          <w:szCs w:val="20"/>
        </w:rPr>
        <w:t>College</w:t>
      </w:r>
      <w:r w:rsidR="00E95213">
        <w:rPr>
          <w:rFonts w:ascii="Arial" w:hAnsi="Arial" w:cs="Arial"/>
          <w:color w:val="000000"/>
          <w:sz w:val="20"/>
          <w:szCs w:val="20"/>
        </w:rPr>
        <w:t>s</w:t>
      </w:r>
      <w:r w:rsidR="00D419F3" w:rsidRPr="00FE6DE3">
        <w:rPr>
          <w:rFonts w:ascii="Arial" w:hAnsi="Arial" w:cs="Arial"/>
          <w:color w:val="000000"/>
          <w:sz w:val="20"/>
          <w:szCs w:val="20"/>
        </w:rPr>
        <w:t xml:space="preserve"> is provided in </w:t>
      </w:r>
      <w:r w:rsidR="00D419F3" w:rsidRPr="00AD21CC">
        <w:rPr>
          <w:rFonts w:ascii="Arial" w:hAnsi="Arial" w:cs="Arial"/>
          <w:color w:val="000000"/>
          <w:sz w:val="20"/>
          <w:szCs w:val="20"/>
        </w:rPr>
        <w:t>Attachment 6.</w:t>
      </w:r>
      <w:r w:rsidR="00C56448">
        <w:rPr>
          <w:rFonts w:ascii="Arial" w:hAnsi="Arial" w:cs="Arial"/>
          <w:color w:val="000000"/>
          <w:sz w:val="20"/>
          <w:szCs w:val="20"/>
        </w:rPr>
        <w:t>8</w:t>
      </w:r>
      <w:r w:rsidR="00D419F3" w:rsidRPr="00AD21CC">
        <w:rPr>
          <w:rFonts w:ascii="Arial" w:hAnsi="Arial" w:cs="Arial"/>
          <w:color w:val="000000"/>
          <w:sz w:val="20"/>
          <w:szCs w:val="20"/>
        </w:rPr>
        <w:t>.</w:t>
      </w:r>
      <w:r w:rsidR="00D419F3" w:rsidRPr="00FE6DE3">
        <w:rPr>
          <w:rFonts w:ascii="Arial" w:hAnsi="Arial" w:cs="Arial"/>
          <w:color w:val="000000"/>
          <w:sz w:val="20"/>
          <w:szCs w:val="20"/>
        </w:rPr>
        <w:t xml:space="preserve">  </w:t>
      </w:r>
      <w:r w:rsidRPr="00FE6DE3">
        <w:rPr>
          <w:rFonts w:ascii="Arial" w:hAnsi="Arial" w:cs="Arial"/>
          <w:color w:val="000000"/>
          <w:sz w:val="20"/>
          <w:szCs w:val="20"/>
        </w:rPr>
        <w:t xml:space="preserve"> </w:t>
      </w:r>
    </w:p>
    <w:p w14:paraId="36E7BDA3" w14:textId="77777777" w:rsidR="008605B4" w:rsidRDefault="003F0D1F" w:rsidP="008121A3">
      <w:pPr>
        <w:spacing w:before="120" w:after="120"/>
        <w:ind w:left="1008" w:hanging="1008"/>
        <w:jc w:val="both"/>
        <w:rPr>
          <w:rFonts w:ascii="Arial" w:hAnsi="Arial" w:cs="Arial"/>
          <w:b/>
          <w:bCs/>
          <w:sz w:val="20"/>
          <w:szCs w:val="20"/>
        </w:rPr>
      </w:pPr>
      <w:r>
        <w:rPr>
          <w:rFonts w:ascii="Arial" w:hAnsi="Arial" w:cs="Arial"/>
          <w:b/>
          <w:bCs/>
          <w:sz w:val="20"/>
          <w:szCs w:val="20"/>
        </w:rPr>
        <w:t>1.5</w:t>
      </w:r>
      <w:r w:rsidR="008605B4">
        <w:rPr>
          <w:rFonts w:ascii="Arial" w:hAnsi="Arial" w:cs="Arial"/>
          <w:b/>
          <w:bCs/>
          <w:sz w:val="20"/>
          <w:szCs w:val="20"/>
        </w:rPr>
        <w:tab/>
        <w:t>Nondiscrimination</w:t>
      </w:r>
    </w:p>
    <w:p w14:paraId="758CB372" w14:textId="408224AF" w:rsidR="008605B4" w:rsidRDefault="00C56448" w:rsidP="000A7E8E">
      <w:pPr>
        <w:ind w:left="1008"/>
        <w:rPr>
          <w:rFonts w:ascii="Arial" w:hAnsi="Arial" w:cs="Arial"/>
          <w:sz w:val="20"/>
          <w:szCs w:val="20"/>
        </w:rPr>
      </w:pPr>
      <w:r>
        <w:rPr>
          <w:rFonts w:ascii="Arial" w:hAnsi="Arial" w:cs="Arial"/>
          <w:sz w:val="20"/>
          <w:szCs w:val="20"/>
        </w:rPr>
        <w:t xml:space="preserve">The Contractor shall abide by all applicable federal and state laws </w:t>
      </w:r>
      <w:r w:rsidR="001F433B">
        <w:rPr>
          <w:rFonts w:ascii="Arial" w:hAnsi="Arial" w:cs="Arial"/>
          <w:sz w:val="20"/>
          <w:szCs w:val="20"/>
        </w:rPr>
        <w:t>about</w:t>
      </w:r>
      <w:r>
        <w:rPr>
          <w:rFonts w:ascii="Arial" w:hAnsi="Arial" w:cs="Arial"/>
          <w:sz w:val="20"/>
          <w:szCs w:val="20"/>
        </w:rPr>
        <w:t xml:space="preserve"> discrimination and hereby agrees</w:t>
      </w:r>
      <w:r w:rsidR="00192F52">
        <w:rPr>
          <w:rFonts w:ascii="Arial" w:hAnsi="Arial" w:cs="Arial"/>
          <w:sz w:val="20"/>
          <w:szCs w:val="20"/>
        </w:rPr>
        <w:t>,</w:t>
      </w:r>
      <w:r>
        <w:rPr>
          <w:rFonts w:ascii="Arial" w:hAnsi="Arial" w:cs="Arial"/>
          <w:sz w:val="20"/>
          <w:szCs w:val="20"/>
        </w:rPr>
        <w:t xml:space="preserve"> warrants, and assures that n</w:t>
      </w:r>
      <w:r w:rsidR="008605B4">
        <w:rPr>
          <w:rFonts w:ascii="Arial" w:hAnsi="Arial" w:cs="Arial"/>
          <w:sz w:val="20"/>
          <w:szCs w:val="20"/>
        </w:rPr>
        <w:t xml:space="preserve">o person shall be excluded from participation in, be denied benefits of, </w:t>
      </w:r>
      <w:r>
        <w:rPr>
          <w:rFonts w:ascii="Arial" w:hAnsi="Arial" w:cs="Arial"/>
          <w:sz w:val="20"/>
          <w:szCs w:val="20"/>
        </w:rPr>
        <w:t xml:space="preserve">or otherwise be subjected to discrimination in the performance of this </w:t>
      </w:r>
      <w:r w:rsidRPr="006E65E0">
        <w:rPr>
          <w:rFonts w:ascii="Arial" w:hAnsi="Arial" w:cs="Arial"/>
          <w:sz w:val="20"/>
          <w:szCs w:val="20"/>
        </w:rPr>
        <w:t xml:space="preserve">Contract </w:t>
      </w:r>
      <w:r w:rsidR="00F04515">
        <w:rPr>
          <w:rFonts w:ascii="Arial" w:hAnsi="Arial" w:cs="Arial"/>
          <w:sz w:val="20"/>
          <w:szCs w:val="20"/>
        </w:rPr>
        <w:t xml:space="preserve">or </w:t>
      </w:r>
      <w:r w:rsidRPr="006E65E0">
        <w:rPr>
          <w:rFonts w:ascii="Arial" w:hAnsi="Arial" w:cs="Arial"/>
          <w:sz w:val="20"/>
          <w:szCs w:val="20"/>
        </w:rPr>
        <w:t xml:space="preserve">in the employment </w:t>
      </w:r>
      <w:r w:rsidR="00617F8D" w:rsidRPr="006E65E0">
        <w:rPr>
          <w:rFonts w:ascii="Arial" w:hAnsi="Arial" w:cs="Arial"/>
          <w:sz w:val="20"/>
          <w:szCs w:val="20"/>
        </w:rPr>
        <w:t>practices</w:t>
      </w:r>
      <w:r w:rsidRPr="006E65E0">
        <w:rPr>
          <w:rFonts w:ascii="Arial" w:hAnsi="Arial" w:cs="Arial"/>
          <w:sz w:val="20"/>
          <w:szCs w:val="20"/>
        </w:rPr>
        <w:t xml:space="preserve"> of the Contractor on the grounds of classifications </w:t>
      </w:r>
      <w:r w:rsidR="00617F8D" w:rsidRPr="006E65E0">
        <w:rPr>
          <w:rFonts w:ascii="Arial" w:hAnsi="Arial" w:cs="Arial"/>
          <w:sz w:val="20"/>
          <w:szCs w:val="20"/>
        </w:rPr>
        <w:t>protected</w:t>
      </w:r>
      <w:r w:rsidRPr="006E65E0">
        <w:rPr>
          <w:rFonts w:ascii="Arial" w:hAnsi="Arial" w:cs="Arial"/>
          <w:sz w:val="20"/>
          <w:szCs w:val="20"/>
        </w:rPr>
        <w:t xml:space="preserve"> by Federal or State law. </w:t>
      </w:r>
      <w:r w:rsidR="008605B4" w:rsidRPr="00F04515">
        <w:rPr>
          <w:rFonts w:ascii="Arial" w:hAnsi="Arial" w:cs="Arial"/>
          <w:sz w:val="20"/>
          <w:szCs w:val="20"/>
        </w:rPr>
        <w:t xml:space="preserve">Accordingly, </w:t>
      </w:r>
      <w:r w:rsidRPr="00113A67">
        <w:rPr>
          <w:rFonts w:ascii="Arial" w:hAnsi="Arial" w:cs="Arial"/>
          <w:sz w:val="20"/>
          <w:szCs w:val="20"/>
        </w:rPr>
        <w:t xml:space="preserve">the </w:t>
      </w:r>
      <w:r w:rsidR="00617F8D" w:rsidRPr="00113A67">
        <w:rPr>
          <w:rFonts w:ascii="Arial" w:hAnsi="Arial" w:cs="Arial"/>
          <w:sz w:val="20"/>
          <w:szCs w:val="20"/>
        </w:rPr>
        <w:t>Contractor shall</w:t>
      </w:r>
      <w:r w:rsidR="000A346B" w:rsidRPr="00113A67">
        <w:rPr>
          <w:rFonts w:ascii="Arial" w:hAnsi="Arial" w:cs="Arial"/>
          <w:sz w:val="20"/>
          <w:szCs w:val="20"/>
        </w:rPr>
        <w:t xml:space="preserve">, upon request, </w:t>
      </w:r>
      <w:r w:rsidR="008605B4" w:rsidRPr="00113A67">
        <w:rPr>
          <w:rFonts w:ascii="Arial" w:hAnsi="Arial" w:cs="Arial"/>
          <w:sz w:val="20"/>
          <w:szCs w:val="20"/>
        </w:rPr>
        <w:t>be required to show proof of</w:t>
      </w:r>
      <w:r w:rsidR="008605B4">
        <w:rPr>
          <w:rFonts w:ascii="Arial" w:hAnsi="Arial" w:cs="Arial"/>
          <w:sz w:val="20"/>
          <w:szCs w:val="20"/>
        </w:rPr>
        <w:t xml:space="preserve"> such nondiscrimination</w:t>
      </w:r>
      <w:r>
        <w:rPr>
          <w:rFonts w:ascii="Arial" w:hAnsi="Arial" w:cs="Arial"/>
          <w:sz w:val="20"/>
          <w:szCs w:val="20"/>
        </w:rPr>
        <w:t>.</w:t>
      </w:r>
    </w:p>
    <w:p w14:paraId="48D8A5AD" w14:textId="45D0C0CF" w:rsidR="008605B4" w:rsidRDefault="001D6B2D" w:rsidP="008121A3">
      <w:pPr>
        <w:spacing w:before="120" w:after="120"/>
        <w:ind w:left="1008"/>
        <w:jc w:val="both"/>
        <w:rPr>
          <w:rFonts w:ascii="Arial" w:hAnsi="Arial" w:cs="Arial"/>
          <w:sz w:val="20"/>
          <w:szCs w:val="20"/>
        </w:rPr>
      </w:pPr>
      <w:r>
        <w:rPr>
          <w:rFonts w:ascii="Arial" w:hAnsi="Arial" w:cs="Arial"/>
          <w:sz w:val="20"/>
          <w:szCs w:val="20"/>
        </w:rPr>
        <w:t>SWTCC</w:t>
      </w:r>
      <w:r w:rsidR="008605B4">
        <w:rPr>
          <w:rFonts w:ascii="Arial" w:hAnsi="Arial" w:cs="Arial"/>
          <w:sz w:val="20"/>
          <w:szCs w:val="20"/>
        </w:rPr>
        <w:t xml:space="preserve"> has designated the following to coordinate compliance with the nondiscrimination requirements of the </w:t>
      </w:r>
      <w:r w:rsidR="000A346B">
        <w:rPr>
          <w:rFonts w:ascii="Arial" w:hAnsi="Arial" w:cs="Arial"/>
          <w:sz w:val="20"/>
          <w:szCs w:val="20"/>
        </w:rPr>
        <w:t>State</w:t>
      </w:r>
      <w:r w:rsidR="008605B4">
        <w:rPr>
          <w:rFonts w:ascii="Arial" w:hAnsi="Arial" w:cs="Arial"/>
          <w:sz w:val="20"/>
          <w:szCs w:val="20"/>
        </w:rPr>
        <w:t xml:space="preserve"> of Tennessee, Title VI of the Civil Rights Act of 1964, the Americans with Disabilities Act of 1990, and applicable federal regulations.</w:t>
      </w:r>
    </w:p>
    <w:p w14:paraId="276E971E" w14:textId="77777777" w:rsidR="006370E4" w:rsidRDefault="006370E4" w:rsidP="0006702B">
      <w:pPr>
        <w:ind w:left="1440"/>
        <w:rPr>
          <w:rFonts w:ascii="Arial" w:hAnsi="Arial" w:cs="Arial"/>
          <w:sz w:val="20"/>
          <w:szCs w:val="20"/>
        </w:rPr>
      </w:pPr>
      <w:r>
        <w:rPr>
          <w:rFonts w:ascii="Arial" w:hAnsi="Arial" w:cs="Arial"/>
          <w:sz w:val="20"/>
          <w:szCs w:val="20"/>
        </w:rPr>
        <w:t>Tameka Perry,</w:t>
      </w:r>
    </w:p>
    <w:p w14:paraId="361673A8" w14:textId="77777777" w:rsidR="006370E4" w:rsidRDefault="009E4674" w:rsidP="0006702B">
      <w:pPr>
        <w:ind w:left="1440"/>
        <w:rPr>
          <w:rFonts w:ascii="Arial" w:hAnsi="Arial" w:cs="Arial"/>
          <w:sz w:val="20"/>
          <w:szCs w:val="20"/>
        </w:rPr>
      </w:pPr>
      <w:r>
        <w:rPr>
          <w:rFonts w:ascii="Arial" w:hAnsi="Arial" w:cs="Arial"/>
          <w:sz w:val="20"/>
          <w:szCs w:val="20"/>
        </w:rPr>
        <w:t>Chief of Staff</w:t>
      </w:r>
      <w:r w:rsidR="006370E4">
        <w:rPr>
          <w:rFonts w:ascii="Arial" w:hAnsi="Arial" w:cs="Arial"/>
          <w:sz w:val="20"/>
          <w:szCs w:val="20"/>
        </w:rPr>
        <w:t xml:space="preserve">, </w:t>
      </w:r>
      <w:r w:rsidR="00B32D79">
        <w:rPr>
          <w:rFonts w:ascii="Arial" w:hAnsi="Arial" w:cs="Arial"/>
          <w:sz w:val="20"/>
          <w:szCs w:val="20"/>
        </w:rPr>
        <w:t>Title VI, Title IX, and ADA Coordinator</w:t>
      </w:r>
    </w:p>
    <w:p w14:paraId="50389200" w14:textId="77777777" w:rsidR="006370E4" w:rsidRDefault="006370E4" w:rsidP="0006702B">
      <w:pPr>
        <w:ind w:left="1440"/>
        <w:rPr>
          <w:rFonts w:ascii="Arial" w:hAnsi="Arial" w:cs="Arial"/>
          <w:sz w:val="20"/>
          <w:szCs w:val="20"/>
        </w:rPr>
      </w:pPr>
      <w:r>
        <w:rPr>
          <w:rFonts w:ascii="Arial" w:hAnsi="Arial" w:cs="Arial"/>
          <w:sz w:val="20"/>
          <w:szCs w:val="20"/>
        </w:rPr>
        <w:t>Southwest Tennessee Community College</w:t>
      </w:r>
      <w:r w:rsidR="00423836" w:rsidRPr="00423836">
        <w:rPr>
          <w:rFonts w:ascii="Arial" w:hAnsi="Arial" w:cs="Arial"/>
          <w:sz w:val="20"/>
          <w:szCs w:val="20"/>
        </w:rPr>
        <w:br/>
      </w:r>
      <w:r w:rsidR="001A1AAE">
        <w:rPr>
          <w:rFonts w:ascii="Arial" w:hAnsi="Arial" w:cs="Arial"/>
          <w:sz w:val="20"/>
          <w:szCs w:val="20"/>
        </w:rPr>
        <w:t>Macon Cove</w:t>
      </w:r>
      <w:r w:rsidR="00423836" w:rsidRPr="00423836">
        <w:rPr>
          <w:rFonts w:ascii="Arial" w:hAnsi="Arial" w:cs="Arial"/>
          <w:sz w:val="20"/>
          <w:szCs w:val="20"/>
        </w:rPr>
        <w:t xml:space="preserve"> Campus</w:t>
      </w:r>
    </w:p>
    <w:p w14:paraId="48309231" w14:textId="30FC0AD6" w:rsidR="00CC38B6" w:rsidRDefault="001A1AAE" w:rsidP="0006702B">
      <w:pPr>
        <w:ind w:left="1440"/>
        <w:rPr>
          <w:rFonts w:ascii="Arial" w:hAnsi="Arial" w:cs="Arial"/>
          <w:sz w:val="20"/>
          <w:szCs w:val="20"/>
        </w:rPr>
      </w:pPr>
      <w:r>
        <w:rPr>
          <w:rFonts w:ascii="Arial" w:hAnsi="Arial" w:cs="Arial"/>
          <w:sz w:val="20"/>
          <w:szCs w:val="20"/>
        </w:rPr>
        <w:lastRenderedPageBreak/>
        <w:t>Farris</w:t>
      </w:r>
      <w:r w:rsidR="00423836" w:rsidRPr="00423836">
        <w:rPr>
          <w:rFonts w:ascii="Arial" w:hAnsi="Arial" w:cs="Arial"/>
          <w:sz w:val="20"/>
          <w:szCs w:val="20"/>
        </w:rPr>
        <w:t xml:space="preserve"> Building, </w:t>
      </w:r>
      <w:r w:rsidR="000633A4">
        <w:rPr>
          <w:rFonts w:ascii="Arial" w:hAnsi="Arial" w:cs="Arial"/>
          <w:sz w:val="20"/>
          <w:szCs w:val="20"/>
        </w:rPr>
        <w:t>Rm 3021</w:t>
      </w:r>
    </w:p>
    <w:p w14:paraId="5BB37E47" w14:textId="77777777" w:rsidR="0094790B" w:rsidRDefault="00CC38B6" w:rsidP="0006702B">
      <w:pPr>
        <w:ind w:left="1440"/>
        <w:rPr>
          <w:rFonts w:ascii="Arial" w:hAnsi="Arial" w:cs="Arial"/>
          <w:sz w:val="20"/>
          <w:szCs w:val="20"/>
        </w:rPr>
      </w:pPr>
      <w:r>
        <w:rPr>
          <w:rFonts w:ascii="Arial" w:hAnsi="Arial" w:cs="Arial"/>
          <w:sz w:val="20"/>
          <w:szCs w:val="20"/>
        </w:rPr>
        <w:t>Memphis, TN 381</w:t>
      </w:r>
      <w:r w:rsidR="00726A90">
        <w:rPr>
          <w:rFonts w:ascii="Arial" w:hAnsi="Arial" w:cs="Arial"/>
          <w:sz w:val="20"/>
          <w:szCs w:val="20"/>
        </w:rPr>
        <w:t>34</w:t>
      </w:r>
    </w:p>
    <w:p w14:paraId="3E05CC42" w14:textId="1C9334E9" w:rsidR="00423836" w:rsidRDefault="00423836" w:rsidP="0006702B">
      <w:pPr>
        <w:ind w:left="1440"/>
        <w:rPr>
          <w:rFonts w:ascii="Arial" w:hAnsi="Arial" w:cs="Arial"/>
          <w:bCs/>
          <w:sz w:val="20"/>
          <w:szCs w:val="20"/>
        </w:rPr>
      </w:pPr>
      <w:r w:rsidRPr="004335E2">
        <w:rPr>
          <w:rFonts w:ascii="Arial" w:hAnsi="Arial" w:cs="Arial"/>
          <w:bCs/>
          <w:sz w:val="20"/>
          <w:szCs w:val="20"/>
        </w:rPr>
        <w:t>Phone: 901-333-</w:t>
      </w:r>
      <w:r w:rsidR="00C32D74">
        <w:rPr>
          <w:rFonts w:ascii="Arial" w:hAnsi="Arial" w:cs="Arial"/>
          <w:bCs/>
          <w:sz w:val="20"/>
          <w:szCs w:val="20"/>
        </w:rPr>
        <w:t>5005</w:t>
      </w:r>
    </w:p>
    <w:p w14:paraId="7A477D33" w14:textId="77777777" w:rsidR="006370E4" w:rsidRPr="0094790B" w:rsidRDefault="006370E4" w:rsidP="006370E4">
      <w:pPr>
        <w:ind w:left="1440"/>
        <w:rPr>
          <w:rFonts w:ascii="Arial" w:hAnsi="Arial" w:cs="Arial"/>
          <w:bCs/>
          <w:sz w:val="20"/>
          <w:szCs w:val="20"/>
        </w:rPr>
      </w:pPr>
      <w:r w:rsidRPr="0094790B">
        <w:rPr>
          <w:rFonts w:ascii="Arial" w:hAnsi="Arial" w:cs="Arial"/>
          <w:bCs/>
          <w:sz w:val="20"/>
          <w:szCs w:val="20"/>
        </w:rPr>
        <w:t xml:space="preserve">Email: </w:t>
      </w:r>
      <w:hyperlink r:id="rId12" w:history="1">
        <w:r w:rsidRPr="0094790B">
          <w:rPr>
            <w:rStyle w:val="Hyperlink"/>
            <w:rFonts w:ascii="Arial" w:hAnsi="Arial" w:cs="Arial"/>
            <w:bCs/>
            <w:sz w:val="20"/>
            <w:szCs w:val="20"/>
          </w:rPr>
          <w:t>chiefofstaff@southwest.tn.edu</w:t>
        </w:r>
      </w:hyperlink>
    </w:p>
    <w:p w14:paraId="5661A017" w14:textId="77777777" w:rsidR="006370E4" w:rsidRPr="004335E2" w:rsidRDefault="006370E4" w:rsidP="0006702B">
      <w:pPr>
        <w:ind w:left="1440"/>
        <w:rPr>
          <w:rFonts w:ascii="Arial" w:hAnsi="Arial" w:cs="Arial"/>
          <w:bCs/>
          <w:sz w:val="20"/>
          <w:szCs w:val="20"/>
        </w:rPr>
      </w:pPr>
    </w:p>
    <w:p w14:paraId="669D8449" w14:textId="17104831" w:rsidR="008605B4" w:rsidRDefault="003F0D1F" w:rsidP="008121A3">
      <w:pPr>
        <w:spacing w:before="120" w:after="120"/>
        <w:ind w:left="1008" w:hanging="1008"/>
        <w:jc w:val="both"/>
        <w:rPr>
          <w:rFonts w:ascii="Arial" w:hAnsi="Arial" w:cs="Arial"/>
          <w:b/>
          <w:bCs/>
          <w:sz w:val="20"/>
          <w:szCs w:val="20"/>
        </w:rPr>
      </w:pPr>
      <w:r>
        <w:rPr>
          <w:rFonts w:ascii="Arial" w:hAnsi="Arial" w:cs="Arial"/>
          <w:b/>
          <w:bCs/>
          <w:sz w:val="20"/>
          <w:szCs w:val="20"/>
        </w:rPr>
        <w:t>1.6</w:t>
      </w:r>
      <w:r w:rsidR="007A7E91">
        <w:rPr>
          <w:rFonts w:ascii="Arial" w:hAnsi="Arial" w:cs="Arial"/>
          <w:b/>
          <w:bCs/>
          <w:sz w:val="20"/>
          <w:szCs w:val="20"/>
        </w:rPr>
        <w:tab/>
        <w:t>Assistance to Proposers w</w:t>
      </w:r>
      <w:r w:rsidR="008605B4">
        <w:rPr>
          <w:rFonts w:ascii="Arial" w:hAnsi="Arial" w:cs="Arial"/>
          <w:b/>
          <w:bCs/>
          <w:sz w:val="20"/>
          <w:szCs w:val="20"/>
        </w:rPr>
        <w:t xml:space="preserve">ith </w:t>
      </w:r>
      <w:r w:rsidR="00C32D74">
        <w:rPr>
          <w:rFonts w:ascii="Arial" w:hAnsi="Arial" w:cs="Arial"/>
          <w:b/>
          <w:bCs/>
          <w:sz w:val="20"/>
          <w:szCs w:val="20"/>
        </w:rPr>
        <w:t>Disability</w:t>
      </w:r>
    </w:p>
    <w:p w14:paraId="14B30F94" w14:textId="55161A42" w:rsidR="008605B4" w:rsidRDefault="008605B4" w:rsidP="008121A3">
      <w:pPr>
        <w:spacing w:before="120" w:after="120"/>
        <w:ind w:left="1008"/>
        <w:jc w:val="both"/>
        <w:rPr>
          <w:rFonts w:ascii="Arial" w:hAnsi="Arial" w:cs="Arial"/>
          <w:sz w:val="20"/>
          <w:szCs w:val="20"/>
        </w:rPr>
      </w:pPr>
      <w:r>
        <w:rPr>
          <w:rFonts w:ascii="Arial" w:hAnsi="Arial" w:cs="Arial"/>
          <w:sz w:val="20"/>
          <w:szCs w:val="20"/>
        </w:rPr>
        <w:t xml:space="preserve">A Proposer with a disability may receive accommodation regarding communicating this RFP and participating in this RFP process.  A Proposer </w:t>
      </w:r>
      <w:r w:rsidR="00C56448">
        <w:rPr>
          <w:rFonts w:ascii="Arial" w:hAnsi="Arial" w:cs="Arial"/>
          <w:sz w:val="20"/>
          <w:szCs w:val="20"/>
        </w:rPr>
        <w:t xml:space="preserve">may contact the Solicitation Coordinator </w:t>
      </w:r>
      <w:r>
        <w:rPr>
          <w:rFonts w:ascii="Arial" w:hAnsi="Arial" w:cs="Arial"/>
          <w:sz w:val="20"/>
          <w:szCs w:val="20"/>
        </w:rPr>
        <w:t xml:space="preserve">to request reasonable accommodation no later than </w:t>
      </w:r>
      <w:r>
        <w:rPr>
          <w:rFonts w:ascii="Arial" w:hAnsi="Arial" w:cs="Arial"/>
          <w:color w:val="000000"/>
          <w:sz w:val="20"/>
          <w:szCs w:val="20"/>
        </w:rPr>
        <w:t>the Disability Accommodation Request Deadline</w:t>
      </w:r>
      <w:r>
        <w:rPr>
          <w:rFonts w:ascii="Arial" w:hAnsi="Arial" w:cs="Arial"/>
          <w:sz w:val="20"/>
          <w:szCs w:val="20"/>
        </w:rPr>
        <w:t xml:space="preserve"> in the RFP Section 2, Schedule of Events</w:t>
      </w:r>
      <w:r>
        <w:rPr>
          <w:rFonts w:ascii="Arial" w:hAnsi="Arial" w:cs="Arial"/>
          <w:color w:val="000000"/>
          <w:sz w:val="20"/>
          <w:szCs w:val="20"/>
        </w:rPr>
        <w:t>.</w:t>
      </w:r>
    </w:p>
    <w:p w14:paraId="4A9333E7" w14:textId="77777777" w:rsidR="008605B4" w:rsidRDefault="003F0D1F" w:rsidP="008121A3">
      <w:pPr>
        <w:spacing w:before="120" w:after="120"/>
        <w:ind w:left="1008" w:hanging="1008"/>
        <w:jc w:val="both"/>
        <w:rPr>
          <w:rFonts w:ascii="Arial" w:hAnsi="Arial" w:cs="Arial"/>
          <w:b/>
          <w:bCs/>
          <w:sz w:val="20"/>
          <w:szCs w:val="20"/>
        </w:rPr>
      </w:pPr>
      <w:r>
        <w:rPr>
          <w:rFonts w:ascii="Arial" w:hAnsi="Arial" w:cs="Arial"/>
          <w:b/>
          <w:bCs/>
          <w:sz w:val="20"/>
          <w:szCs w:val="20"/>
        </w:rPr>
        <w:t>1.7</w:t>
      </w:r>
      <w:r w:rsidR="008605B4">
        <w:rPr>
          <w:rFonts w:ascii="Arial" w:hAnsi="Arial" w:cs="Arial"/>
          <w:b/>
          <w:bCs/>
          <w:sz w:val="20"/>
          <w:szCs w:val="20"/>
        </w:rPr>
        <w:tab/>
        <w:t xml:space="preserve">RFP Communications </w:t>
      </w:r>
    </w:p>
    <w:p w14:paraId="6A1DCCD1" w14:textId="777D9F3C" w:rsidR="008605B4" w:rsidRPr="007F65DD" w:rsidRDefault="003F0D1F" w:rsidP="008121A3">
      <w:pPr>
        <w:spacing w:before="120" w:after="120"/>
        <w:ind w:left="1008" w:hanging="1008"/>
        <w:jc w:val="both"/>
        <w:rPr>
          <w:rFonts w:ascii="Arial" w:hAnsi="Arial" w:cs="Arial"/>
          <w:sz w:val="20"/>
          <w:szCs w:val="20"/>
        </w:rPr>
      </w:pPr>
      <w:r>
        <w:rPr>
          <w:rFonts w:ascii="Arial" w:hAnsi="Arial" w:cs="Arial"/>
          <w:sz w:val="20"/>
          <w:szCs w:val="20"/>
        </w:rPr>
        <w:t>1.7</w:t>
      </w:r>
      <w:r w:rsidR="008605B4" w:rsidRPr="007F65DD">
        <w:rPr>
          <w:rFonts w:ascii="Arial" w:hAnsi="Arial" w:cs="Arial"/>
          <w:sz w:val="20"/>
          <w:szCs w:val="20"/>
        </w:rPr>
        <w:t>.1</w:t>
      </w:r>
      <w:r w:rsidR="008605B4" w:rsidRPr="007F65DD">
        <w:rPr>
          <w:rFonts w:ascii="Arial" w:hAnsi="Arial" w:cs="Arial"/>
          <w:sz w:val="20"/>
          <w:szCs w:val="20"/>
        </w:rPr>
        <w:tab/>
      </w:r>
      <w:r w:rsidR="008605B4" w:rsidRPr="005E7479">
        <w:rPr>
          <w:rFonts w:ascii="Arial" w:hAnsi="Arial" w:cs="Arial"/>
          <w:bCs/>
          <w:sz w:val="20"/>
          <w:szCs w:val="20"/>
        </w:rPr>
        <w:t xml:space="preserve">Unauthorized contact regarding this RFP with employees or officials of </w:t>
      </w:r>
      <w:r w:rsidR="001D6B2D">
        <w:rPr>
          <w:rFonts w:ascii="Arial" w:hAnsi="Arial" w:cs="Arial"/>
          <w:bCs/>
          <w:sz w:val="20"/>
          <w:szCs w:val="20"/>
        </w:rPr>
        <w:t>SWTCC</w:t>
      </w:r>
      <w:r w:rsidR="008605B4" w:rsidRPr="005E7479">
        <w:rPr>
          <w:rFonts w:ascii="Arial" w:hAnsi="Arial" w:cs="Arial"/>
          <w:bCs/>
          <w:sz w:val="20"/>
          <w:szCs w:val="20"/>
        </w:rPr>
        <w:t xml:space="preserve"> other th</w:t>
      </w:r>
      <w:r w:rsidR="00FE6DE3">
        <w:rPr>
          <w:rFonts w:ascii="Arial" w:hAnsi="Arial" w:cs="Arial"/>
          <w:bCs/>
          <w:sz w:val="20"/>
          <w:szCs w:val="20"/>
        </w:rPr>
        <w:t xml:space="preserve">an the </w:t>
      </w:r>
      <w:r w:rsidR="00B52EB7">
        <w:rPr>
          <w:rFonts w:ascii="Arial" w:hAnsi="Arial" w:cs="Arial"/>
          <w:bCs/>
          <w:sz w:val="20"/>
          <w:szCs w:val="20"/>
        </w:rPr>
        <w:t xml:space="preserve">Solicitation </w:t>
      </w:r>
      <w:r w:rsidR="00FE6DE3">
        <w:rPr>
          <w:rFonts w:ascii="Arial" w:hAnsi="Arial" w:cs="Arial"/>
          <w:bCs/>
          <w:sz w:val="20"/>
          <w:szCs w:val="20"/>
        </w:rPr>
        <w:t xml:space="preserve">Coordinator named </w:t>
      </w:r>
      <w:r w:rsidR="008605B4" w:rsidRPr="005E7479">
        <w:rPr>
          <w:rFonts w:ascii="Arial" w:hAnsi="Arial" w:cs="Arial"/>
          <w:bCs/>
          <w:sz w:val="20"/>
          <w:szCs w:val="20"/>
        </w:rPr>
        <w:t>below may result in disqualification from this procurement process.</w:t>
      </w:r>
      <w:r w:rsidR="008605B4" w:rsidRPr="005E7479">
        <w:rPr>
          <w:rFonts w:ascii="Arial" w:hAnsi="Arial" w:cs="Arial"/>
          <w:sz w:val="20"/>
          <w:szCs w:val="20"/>
        </w:rPr>
        <w:t xml:space="preserve">  </w:t>
      </w:r>
    </w:p>
    <w:p w14:paraId="78225BC5" w14:textId="1A5976A1" w:rsidR="008605B4" w:rsidRPr="00774602" w:rsidRDefault="003F0D1F" w:rsidP="008121A3">
      <w:pPr>
        <w:spacing w:before="120" w:after="120"/>
        <w:ind w:left="1008" w:hanging="1008"/>
        <w:jc w:val="both"/>
        <w:rPr>
          <w:rFonts w:ascii="Arial" w:hAnsi="Arial" w:cs="Arial"/>
          <w:sz w:val="20"/>
          <w:szCs w:val="20"/>
        </w:rPr>
      </w:pPr>
      <w:r>
        <w:rPr>
          <w:rFonts w:ascii="Arial" w:hAnsi="Arial" w:cs="Arial"/>
          <w:sz w:val="20"/>
          <w:szCs w:val="20"/>
        </w:rPr>
        <w:t>1.7</w:t>
      </w:r>
      <w:r w:rsidR="008605B4" w:rsidRPr="007F65DD">
        <w:rPr>
          <w:rFonts w:ascii="Arial" w:hAnsi="Arial" w:cs="Arial"/>
          <w:sz w:val="20"/>
          <w:szCs w:val="20"/>
        </w:rPr>
        <w:t>.1.1</w:t>
      </w:r>
      <w:r w:rsidR="008605B4" w:rsidRPr="007F65DD">
        <w:rPr>
          <w:rFonts w:ascii="Arial" w:hAnsi="Arial" w:cs="Arial"/>
          <w:sz w:val="20"/>
          <w:szCs w:val="20"/>
        </w:rPr>
        <w:tab/>
        <w:t xml:space="preserve">Interested Parties must direct all communications regarding this RFP to the following </w:t>
      </w:r>
      <w:r w:rsidR="00B52EB7">
        <w:rPr>
          <w:rFonts w:ascii="Arial" w:hAnsi="Arial" w:cs="Arial"/>
          <w:sz w:val="20"/>
          <w:szCs w:val="20"/>
        </w:rPr>
        <w:t>Solicitation</w:t>
      </w:r>
      <w:r w:rsidR="004E3C1E" w:rsidRPr="0055653A">
        <w:rPr>
          <w:rFonts w:ascii="Arial" w:hAnsi="Arial" w:cs="Arial"/>
          <w:sz w:val="20"/>
          <w:szCs w:val="20"/>
        </w:rPr>
        <w:t xml:space="preserve">, </w:t>
      </w:r>
      <w:r w:rsidR="001D6B2D">
        <w:rPr>
          <w:rFonts w:ascii="Arial" w:hAnsi="Arial" w:cs="Arial"/>
          <w:sz w:val="20"/>
          <w:szCs w:val="20"/>
        </w:rPr>
        <w:t>SWTCC</w:t>
      </w:r>
      <w:r w:rsidR="00F230F4" w:rsidRPr="00774602">
        <w:rPr>
          <w:rFonts w:ascii="Arial" w:hAnsi="Arial" w:cs="Arial"/>
          <w:sz w:val="20"/>
          <w:szCs w:val="20"/>
        </w:rPr>
        <w:t>’</w:t>
      </w:r>
      <w:r w:rsidR="004E3C1E" w:rsidRPr="00774602">
        <w:rPr>
          <w:rFonts w:ascii="Arial" w:hAnsi="Arial" w:cs="Arial"/>
          <w:sz w:val="20"/>
          <w:szCs w:val="20"/>
        </w:rPr>
        <w:t>s</w:t>
      </w:r>
      <w:r w:rsidR="008605B4" w:rsidRPr="00774602">
        <w:rPr>
          <w:rFonts w:ascii="Arial" w:hAnsi="Arial" w:cs="Arial"/>
          <w:sz w:val="20"/>
          <w:szCs w:val="20"/>
        </w:rPr>
        <w:t xml:space="preserve"> only official point of contact.</w:t>
      </w:r>
    </w:p>
    <w:p w14:paraId="6537787E" w14:textId="7A44955B" w:rsidR="00B52EB7" w:rsidRDefault="00B52EB7" w:rsidP="004335E2">
      <w:pPr>
        <w:ind w:left="1440" w:firstLine="720"/>
        <w:rPr>
          <w:rFonts w:ascii="Arial" w:hAnsi="Arial" w:cs="Arial"/>
          <w:sz w:val="20"/>
          <w:szCs w:val="20"/>
        </w:rPr>
      </w:pPr>
      <w:r>
        <w:rPr>
          <w:rFonts w:ascii="Arial" w:hAnsi="Arial" w:cs="Arial"/>
          <w:sz w:val="20"/>
          <w:szCs w:val="20"/>
        </w:rPr>
        <w:t xml:space="preserve">Michelle Simpson, </w:t>
      </w:r>
    </w:p>
    <w:p w14:paraId="24C6186C" w14:textId="6E4C3F43" w:rsidR="00423836" w:rsidRDefault="00B52EB7" w:rsidP="004335E2">
      <w:pPr>
        <w:ind w:left="1440" w:firstLine="720"/>
        <w:rPr>
          <w:rFonts w:ascii="Arial" w:hAnsi="Arial" w:cs="Arial"/>
          <w:sz w:val="20"/>
          <w:szCs w:val="20"/>
        </w:rPr>
      </w:pPr>
      <w:r>
        <w:rPr>
          <w:rFonts w:ascii="Arial" w:hAnsi="Arial" w:cs="Arial"/>
          <w:sz w:val="20"/>
          <w:szCs w:val="20"/>
        </w:rPr>
        <w:t xml:space="preserve">Director </w:t>
      </w:r>
      <w:r w:rsidR="0094790B">
        <w:rPr>
          <w:rFonts w:ascii="Arial" w:hAnsi="Arial" w:cs="Arial"/>
          <w:sz w:val="20"/>
          <w:szCs w:val="20"/>
        </w:rPr>
        <w:t>of Purchasing</w:t>
      </w:r>
      <w:r>
        <w:rPr>
          <w:rFonts w:ascii="Arial" w:hAnsi="Arial" w:cs="Arial"/>
          <w:sz w:val="20"/>
          <w:szCs w:val="20"/>
        </w:rPr>
        <w:t xml:space="preserve"> &amp; Auxiliary Services</w:t>
      </w:r>
    </w:p>
    <w:p w14:paraId="411FF1DB" w14:textId="77777777" w:rsidR="00423836" w:rsidRDefault="00423836" w:rsidP="004335E2">
      <w:pPr>
        <w:ind w:left="1440"/>
        <w:rPr>
          <w:rFonts w:ascii="Arial" w:hAnsi="Arial" w:cs="Arial"/>
          <w:sz w:val="20"/>
          <w:szCs w:val="20"/>
        </w:rPr>
      </w:pPr>
      <w:r>
        <w:rPr>
          <w:rFonts w:ascii="Arial" w:hAnsi="Arial" w:cs="Arial"/>
          <w:sz w:val="20"/>
          <w:szCs w:val="20"/>
        </w:rPr>
        <w:tab/>
        <w:t>Southwest Tennessee Community College</w:t>
      </w:r>
    </w:p>
    <w:p w14:paraId="64E252FA" w14:textId="77777777" w:rsidR="00423836" w:rsidRDefault="00423836" w:rsidP="004335E2">
      <w:pPr>
        <w:ind w:left="1440"/>
        <w:rPr>
          <w:rFonts w:ascii="Arial" w:hAnsi="Arial" w:cs="Arial"/>
          <w:sz w:val="20"/>
          <w:szCs w:val="20"/>
        </w:rPr>
      </w:pPr>
      <w:r>
        <w:rPr>
          <w:rFonts w:ascii="Arial" w:hAnsi="Arial" w:cs="Arial"/>
          <w:sz w:val="20"/>
          <w:szCs w:val="20"/>
        </w:rPr>
        <w:tab/>
        <w:t>Purchasing Office</w:t>
      </w:r>
    </w:p>
    <w:p w14:paraId="6E9FB157" w14:textId="32D3470E" w:rsidR="00423836" w:rsidRDefault="00423836" w:rsidP="004335E2">
      <w:pPr>
        <w:ind w:left="1440"/>
        <w:rPr>
          <w:rFonts w:ascii="Arial" w:hAnsi="Arial" w:cs="Arial"/>
          <w:sz w:val="20"/>
          <w:szCs w:val="20"/>
        </w:rPr>
      </w:pPr>
      <w:r>
        <w:rPr>
          <w:rFonts w:ascii="Arial" w:hAnsi="Arial" w:cs="Arial"/>
          <w:sz w:val="20"/>
          <w:szCs w:val="20"/>
        </w:rPr>
        <w:tab/>
        <w:t>Farris Building, Room 20</w:t>
      </w:r>
      <w:r w:rsidR="00B52EB7">
        <w:rPr>
          <w:rFonts w:ascii="Arial" w:hAnsi="Arial" w:cs="Arial"/>
          <w:sz w:val="20"/>
          <w:szCs w:val="20"/>
        </w:rPr>
        <w:t>20</w:t>
      </w:r>
    </w:p>
    <w:p w14:paraId="3981403C" w14:textId="77777777" w:rsidR="00423836" w:rsidRDefault="00423836" w:rsidP="004335E2">
      <w:pPr>
        <w:ind w:left="1440"/>
        <w:rPr>
          <w:rFonts w:ascii="Arial" w:hAnsi="Arial" w:cs="Arial"/>
          <w:sz w:val="20"/>
          <w:szCs w:val="20"/>
        </w:rPr>
      </w:pPr>
      <w:r>
        <w:rPr>
          <w:rFonts w:ascii="Arial" w:hAnsi="Arial" w:cs="Arial"/>
          <w:sz w:val="20"/>
          <w:szCs w:val="20"/>
        </w:rPr>
        <w:tab/>
        <w:t>5983 Macon Cove</w:t>
      </w:r>
    </w:p>
    <w:p w14:paraId="2CDC155D" w14:textId="77777777" w:rsidR="008C071B" w:rsidRDefault="00423836" w:rsidP="004335E2">
      <w:pPr>
        <w:ind w:left="1440"/>
        <w:rPr>
          <w:rFonts w:ascii="Arial" w:hAnsi="Arial" w:cs="Arial"/>
          <w:sz w:val="20"/>
          <w:szCs w:val="20"/>
        </w:rPr>
      </w:pPr>
      <w:r>
        <w:rPr>
          <w:rFonts w:ascii="Arial" w:hAnsi="Arial" w:cs="Arial"/>
          <w:sz w:val="20"/>
          <w:szCs w:val="20"/>
        </w:rPr>
        <w:tab/>
        <w:t>Memphis, TN 38134</w:t>
      </w:r>
    </w:p>
    <w:p w14:paraId="4B77A338" w14:textId="0E6DFEFE" w:rsidR="00423836" w:rsidRDefault="00423836" w:rsidP="004335E2">
      <w:pPr>
        <w:ind w:left="1440"/>
        <w:rPr>
          <w:rFonts w:ascii="Arial" w:hAnsi="Arial" w:cs="Arial"/>
          <w:sz w:val="20"/>
          <w:szCs w:val="20"/>
        </w:rPr>
      </w:pPr>
      <w:r>
        <w:rPr>
          <w:rFonts w:ascii="Arial" w:hAnsi="Arial" w:cs="Arial"/>
          <w:sz w:val="20"/>
          <w:szCs w:val="20"/>
        </w:rPr>
        <w:tab/>
        <w:t>Phone:</w:t>
      </w:r>
      <w:r>
        <w:rPr>
          <w:rFonts w:ascii="Arial" w:hAnsi="Arial" w:cs="Arial"/>
          <w:sz w:val="20"/>
          <w:szCs w:val="20"/>
        </w:rPr>
        <w:tab/>
        <w:t>901.333.421</w:t>
      </w:r>
      <w:r w:rsidR="00B52EB7">
        <w:rPr>
          <w:rFonts w:ascii="Arial" w:hAnsi="Arial" w:cs="Arial"/>
          <w:sz w:val="20"/>
          <w:szCs w:val="20"/>
        </w:rPr>
        <w:t>7</w:t>
      </w:r>
    </w:p>
    <w:p w14:paraId="3A0FF5F2" w14:textId="73009833" w:rsidR="00423836" w:rsidRDefault="00423836" w:rsidP="008C071B">
      <w:pPr>
        <w:ind w:left="1440"/>
        <w:rPr>
          <w:rFonts w:ascii="Arial" w:hAnsi="Arial" w:cs="Arial"/>
          <w:sz w:val="20"/>
          <w:szCs w:val="20"/>
        </w:rPr>
      </w:pPr>
      <w:r>
        <w:rPr>
          <w:rFonts w:ascii="Arial" w:hAnsi="Arial" w:cs="Arial"/>
          <w:sz w:val="20"/>
          <w:szCs w:val="20"/>
        </w:rPr>
        <w:tab/>
        <w:t>Email</w:t>
      </w:r>
      <w:r w:rsidR="008C071B">
        <w:rPr>
          <w:rFonts w:ascii="Arial" w:hAnsi="Arial" w:cs="Arial"/>
          <w:sz w:val="20"/>
          <w:szCs w:val="20"/>
        </w:rPr>
        <w:t xml:space="preserve">: </w:t>
      </w:r>
      <w:hyperlink r:id="rId13" w:history="1">
        <w:r w:rsidR="008C071B" w:rsidRPr="00B8607B">
          <w:rPr>
            <w:rStyle w:val="Hyperlink"/>
            <w:rFonts w:ascii="Arial" w:hAnsi="Arial" w:cs="Arial"/>
            <w:sz w:val="20"/>
            <w:szCs w:val="20"/>
          </w:rPr>
          <w:t>purchasing@southwest.tn.edu</w:t>
        </w:r>
      </w:hyperlink>
    </w:p>
    <w:p w14:paraId="703EEBA8" w14:textId="77777777" w:rsidR="008C071B" w:rsidRDefault="008C071B" w:rsidP="008C071B">
      <w:pPr>
        <w:ind w:left="1440"/>
        <w:rPr>
          <w:rFonts w:ascii="Arial" w:hAnsi="Arial" w:cs="Arial"/>
          <w:sz w:val="20"/>
          <w:szCs w:val="20"/>
        </w:rPr>
      </w:pPr>
    </w:p>
    <w:p w14:paraId="0B81623B" w14:textId="7C38AB68" w:rsidR="008605B4" w:rsidRPr="00774602" w:rsidRDefault="003F0D1F" w:rsidP="008121A3">
      <w:pPr>
        <w:spacing w:before="120" w:after="120"/>
        <w:ind w:left="1008" w:hanging="1008"/>
        <w:jc w:val="both"/>
        <w:rPr>
          <w:rFonts w:ascii="Arial" w:hAnsi="Arial" w:cs="Arial"/>
          <w:sz w:val="20"/>
          <w:szCs w:val="20"/>
        </w:rPr>
      </w:pPr>
      <w:r w:rsidRPr="00A43CEA">
        <w:rPr>
          <w:rFonts w:ascii="Arial" w:hAnsi="Arial" w:cs="Arial"/>
          <w:sz w:val="20"/>
          <w:szCs w:val="20"/>
        </w:rPr>
        <w:t>1.7</w:t>
      </w:r>
      <w:r w:rsidR="008605B4" w:rsidRPr="0055653A">
        <w:rPr>
          <w:rFonts w:ascii="Arial" w:hAnsi="Arial" w:cs="Arial"/>
          <w:sz w:val="20"/>
          <w:szCs w:val="20"/>
        </w:rPr>
        <w:t>.2</w:t>
      </w:r>
      <w:r w:rsidR="008605B4" w:rsidRPr="0055653A">
        <w:rPr>
          <w:rFonts w:ascii="Arial" w:hAnsi="Arial" w:cs="Arial"/>
          <w:sz w:val="20"/>
          <w:szCs w:val="20"/>
        </w:rPr>
        <w:tab/>
      </w:r>
      <w:r w:rsidR="001D6B2D">
        <w:rPr>
          <w:rFonts w:ascii="Arial" w:hAnsi="Arial" w:cs="Arial"/>
          <w:sz w:val="20"/>
          <w:szCs w:val="20"/>
        </w:rPr>
        <w:t>SWTCC</w:t>
      </w:r>
      <w:r w:rsidR="008605B4" w:rsidRPr="00774602">
        <w:rPr>
          <w:rFonts w:ascii="Arial" w:hAnsi="Arial" w:cs="Arial"/>
          <w:sz w:val="20"/>
          <w:szCs w:val="20"/>
        </w:rPr>
        <w:t xml:space="preserve"> has assigned the following RFP identification number that must be referenced in all communications regarding the </w:t>
      </w:r>
      <w:r w:rsidR="008605B4" w:rsidRPr="004335E2">
        <w:rPr>
          <w:rFonts w:ascii="Arial" w:hAnsi="Arial" w:cs="Arial"/>
          <w:sz w:val="20"/>
          <w:szCs w:val="20"/>
        </w:rPr>
        <w:t>RFP</w:t>
      </w:r>
      <w:r w:rsidR="008605B4" w:rsidRPr="00D663F4">
        <w:rPr>
          <w:rFonts w:ascii="Arial" w:hAnsi="Arial" w:cs="Arial"/>
          <w:sz w:val="20"/>
          <w:szCs w:val="20"/>
        </w:rPr>
        <w:t>:</w:t>
      </w:r>
      <w:r w:rsidR="00C45A7B">
        <w:rPr>
          <w:rFonts w:ascii="Arial" w:hAnsi="Arial" w:cs="Arial"/>
          <w:sz w:val="20"/>
          <w:szCs w:val="20"/>
        </w:rPr>
        <w:t xml:space="preserve"> </w:t>
      </w:r>
      <w:r w:rsidR="00A811C6">
        <w:rPr>
          <w:rFonts w:ascii="Arial" w:hAnsi="Arial" w:cs="Arial"/>
          <w:b/>
          <w:sz w:val="20"/>
          <w:szCs w:val="20"/>
          <w:u w:val="single"/>
        </w:rPr>
        <w:t>26-000</w:t>
      </w:r>
      <w:r w:rsidR="00345E96">
        <w:rPr>
          <w:rFonts w:ascii="Arial" w:hAnsi="Arial" w:cs="Arial"/>
          <w:b/>
          <w:sz w:val="20"/>
          <w:szCs w:val="20"/>
          <w:u w:val="single"/>
        </w:rPr>
        <w:t>3</w:t>
      </w:r>
      <w:r w:rsidR="00A811C6">
        <w:rPr>
          <w:rFonts w:ascii="Arial" w:hAnsi="Arial" w:cs="Arial"/>
          <w:b/>
          <w:sz w:val="20"/>
          <w:szCs w:val="20"/>
          <w:u w:val="single"/>
        </w:rPr>
        <w:t>.</w:t>
      </w:r>
    </w:p>
    <w:p w14:paraId="6CB1B1D0" w14:textId="11664A7E" w:rsidR="00423836" w:rsidRDefault="003F0D1F" w:rsidP="00423836">
      <w:pPr>
        <w:pStyle w:val="TBRRFPNum3"/>
        <w:spacing w:before="0" w:after="0"/>
      </w:pPr>
      <w:r>
        <w:t>1.7</w:t>
      </w:r>
      <w:r w:rsidR="008605B4">
        <w:t>.3</w:t>
      </w:r>
      <w:r w:rsidR="008605B4">
        <w:tab/>
      </w:r>
      <w:r w:rsidR="00423836">
        <w:t xml:space="preserve">Any oral communications </w:t>
      </w:r>
      <w:r w:rsidR="00893D6C">
        <w:t>concerning this RFP shall be considered unofficial and non-binding</w:t>
      </w:r>
      <w:r w:rsidR="00423836">
        <w:t xml:space="preserve">. </w:t>
      </w:r>
      <w:r w:rsidR="00423836" w:rsidRPr="004335E2">
        <w:t xml:space="preserve"> </w:t>
      </w:r>
      <w:r w:rsidR="00423836" w:rsidRPr="00554C21">
        <w:t xml:space="preserve">Only </w:t>
      </w:r>
      <w:r w:rsidR="001D6B2D">
        <w:t>SWTCC</w:t>
      </w:r>
      <w:r w:rsidR="00423836">
        <w:t xml:space="preserve">’s </w:t>
      </w:r>
      <w:r w:rsidR="00846DB8">
        <w:t>official</w:t>
      </w:r>
      <w:r w:rsidR="00423836">
        <w:t xml:space="preserve"> </w:t>
      </w:r>
      <w:r w:rsidR="00423836" w:rsidRPr="00554C21">
        <w:t>responses and communications</w:t>
      </w:r>
      <w:r w:rsidR="00423836">
        <w:t>, as defined in Section 1.7.7 below,</w:t>
      </w:r>
      <w:r w:rsidR="00423836" w:rsidRPr="00554C21">
        <w:t xml:space="preserve"> shall be </w:t>
      </w:r>
      <w:r w:rsidR="001F433B">
        <w:t>deemed</w:t>
      </w:r>
      <w:r w:rsidR="00423836" w:rsidRPr="00554C21">
        <w:t xml:space="preserve"> binding </w:t>
      </w:r>
      <w:r w:rsidR="00893D6C">
        <w:t>on</w:t>
      </w:r>
      <w:r w:rsidR="00423836" w:rsidRPr="00554C21">
        <w:t xml:space="preserve"> this RFP.</w:t>
      </w:r>
      <w:r w:rsidR="00423836" w:rsidRPr="00D6717F">
        <w:t xml:space="preserve"> </w:t>
      </w:r>
      <w:r w:rsidR="00192F52">
        <w:t>SWTCC</w:t>
      </w:r>
      <w:r w:rsidR="00423836" w:rsidRPr="00851356">
        <w:t xml:space="preserve">’s official responses and other official communications pursuant to this RFP shall constitute an amendment.  </w:t>
      </w:r>
    </w:p>
    <w:p w14:paraId="7FEEE981" w14:textId="5CC4AE12" w:rsidR="00423836" w:rsidRDefault="00423836" w:rsidP="00423836">
      <w:pPr>
        <w:spacing w:before="120" w:after="120"/>
        <w:ind w:left="1008" w:hanging="1008"/>
        <w:jc w:val="both"/>
        <w:rPr>
          <w:rFonts w:ascii="Arial" w:hAnsi="Arial" w:cs="Arial"/>
          <w:sz w:val="20"/>
          <w:szCs w:val="20"/>
        </w:rPr>
      </w:pPr>
      <w:r>
        <w:rPr>
          <w:rFonts w:ascii="Arial" w:hAnsi="Arial" w:cs="Arial"/>
          <w:sz w:val="20"/>
          <w:szCs w:val="20"/>
        </w:rPr>
        <w:t>1.7.4</w:t>
      </w:r>
      <w:r>
        <w:rPr>
          <w:rFonts w:ascii="Arial" w:hAnsi="Arial" w:cs="Arial"/>
          <w:sz w:val="20"/>
          <w:szCs w:val="20"/>
        </w:rPr>
        <w:tab/>
        <w:t xml:space="preserve">The </w:t>
      </w:r>
      <w:r w:rsidR="00CA176C">
        <w:rPr>
          <w:rFonts w:ascii="Arial" w:hAnsi="Arial" w:cs="Arial"/>
          <w:sz w:val="20"/>
          <w:szCs w:val="20"/>
        </w:rPr>
        <w:t xml:space="preserve">Solicitation </w:t>
      </w:r>
      <w:r w:rsidR="00D36559">
        <w:rPr>
          <w:rFonts w:ascii="Arial" w:hAnsi="Arial" w:cs="Arial"/>
          <w:sz w:val="20"/>
          <w:szCs w:val="20"/>
        </w:rPr>
        <w:t>C</w:t>
      </w:r>
      <w:r w:rsidR="00A934FA">
        <w:rPr>
          <w:rFonts w:ascii="Arial" w:hAnsi="Arial" w:cs="Arial"/>
          <w:sz w:val="20"/>
          <w:szCs w:val="20"/>
        </w:rPr>
        <w:t xml:space="preserve">oordinator </w:t>
      </w:r>
      <w:r w:rsidR="00CA176C">
        <w:rPr>
          <w:rFonts w:ascii="Arial" w:hAnsi="Arial" w:cs="Arial"/>
          <w:sz w:val="20"/>
          <w:szCs w:val="20"/>
        </w:rPr>
        <w:t>must</w:t>
      </w:r>
      <w:r>
        <w:rPr>
          <w:rFonts w:ascii="Arial" w:hAnsi="Arial" w:cs="Arial"/>
          <w:sz w:val="20"/>
          <w:szCs w:val="20"/>
        </w:rPr>
        <w:t xml:space="preserve"> receive all written comments, including questions and requests for clarification, no later than the Written Comments Deadline in the RFP Section 2, Schedule of Events</w:t>
      </w:r>
      <w:r>
        <w:rPr>
          <w:rFonts w:ascii="Arial" w:hAnsi="Arial" w:cs="Arial"/>
          <w:color w:val="000000"/>
          <w:sz w:val="20"/>
          <w:szCs w:val="20"/>
        </w:rPr>
        <w:t>.</w:t>
      </w:r>
    </w:p>
    <w:p w14:paraId="40E030AF" w14:textId="0B73B8AA" w:rsidR="00423836" w:rsidRDefault="00423836" w:rsidP="00423836">
      <w:pPr>
        <w:spacing w:before="120" w:after="120"/>
        <w:ind w:left="1008" w:hanging="1008"/>
        <w:jc w:val="both"/>
        <w:rPr>
          <w:rFonts w:ascii="Arial" w:hAnsi="Arial" w:cs="Arial"/>
          <w:sz w:val="20"/>
          <w:szCs w:val="20"/>
        </w:rPr>
      </w:pPr>
      <w:r>
        <w:rPr>
          <w:rFonts w:ascii="Arial" w:hAnsi="Arial" w:cs="Arial"/>
          <w:sz w:val="20"/>
          <w:szCs w:val="20"/>
        </w:rPr>
        <w:t>1.7.5</w:t>
      </w:r>
      <w:r>
        <w:rPr>
          <w:rFonts w:ascii="Arial" w:hAnsi="Arial" w:cs="Arial"/>
          <w:sz w:val="20"/>
          <w:szCs w:val="20"/>
        </w:rPr>
        <w:tab/>
      </w:r>
      <w:r w:rsidRPr="00B90CBE">
        <w:rPr>
          <w:rFonts w:ascii="Arial" w:hAnsi="Arial" w:cs="Arial"/>
          <w:sz w:val="20"/>
          <w:szCs w:val="20"/>
        </w:rPr>
        <w:t xml:space="preserve">Each Proposer shall assume the risk of the method of dispatching any communication or proposal </w:t>
      </w:r>
      <w:r w:rsidR="00CA176C" w:rsidRPr="00B90CBE">
        <w:rPr>
          <w:rFonts w:ascii="Arial" w:hAnsi="Arial" w:cs="Arial"/>
          <w:sz w:val="20"/>
          <w:szCs w:val="20"/>
        </w:rPr>
        <w:t>to</w:t>
      </w:r>
      <w:r w:rsidR="00CA176C">
        <w:rPr>
          <w:rFonts w:ascii="Arial" w:hAnsi="Arial" w:cs="Arial"/>
          <w:sz w:val="20"/>
          <w:szCs w:val="20"/>
        </w:rPr>
        <w:t xml:space="preserve"> </w:t>
      </w:r>
      <w:r w:rsidR="001D6B2D">
        <w:rPr>
          <w:rFonts w:ascii="Arial" w:hAnsi="Arial" w:cs="Arial"/>
          <w:sz w:val="20"/>
          <w:szCs w:val="20"/>
        </w:rPr>
        <w:t>SWTCC</w:t>
      </w:r>
      <w:r w:rsidRPr="00B90CBE">
        <w:rPr>
          <w:rFonts w:ascii="Arial" w:hAnsi="Arial" w:cs="Arial"/>
          <w:sz w:val="20"/>
          <w:szCs w:val="20"/>
        </w:rPr>
        <w:t xml:space="preserve">. </w:t>
      </w:r>
      <w:r w:rsidR="00A41A50">
        <w:rPr>
          <w:rFonts w:ascii="Arial" w:hAnsi="Arial" w:cs="Arial"/>
          <w:sz w:val="20"/>
          <w:szCs w:val="20"/>
        </w:rPr>
        <w:t>SWTCC</w:t>
      </w:r>
      <w:r w:rsidRPr="00B90CBE">
        <w:rPr>
          <w:rFonts w:ascii="Arial" w:hAnsi="Arial" w:cs="Arial"/>
          <w:sz w:val="20"/>
          <w:szCs w:val="20"/>
        </w:rPr>
        <w:t xml:space="preserve"> assumes no responsibility for delays or delivery failures resulting from the </w:t>
      </w:r>
      <w:r w:rsidR="001F433B">
        <w:rPr>
          <w:rFonts w:ascii="Arial" w:hAnsi="Arial" w:cs="Arial"/>
          <w:sz w:val="20"/>
          <w:szCs w:val="20"/>
        </w:rPr>
        <w:t>dispatch process</w:t>
      </w:r>
      <w:r w:rsidRPr="00B90CBE">
        <w:rPr>
          <w:rFonts w:ascii="Arial" w:hAnsi="Arial" w:cs="Arial"/>
          <w:sz w:val="20"/>
          <w:szCs w:val="20"/>
        </w:rPr>
        <w:t xml:space="preserve">.  Actual or digital “postmarking” of a communication or proposal to </w:t>
      </w:r>
      <w:r w:rsidR="001D6B2D">
        <w:rPr>
          <w:rFonts w:ascii="Arial" w:hAnsi="Arial" w:cs="Arial"/>
          <w:sz w:val="20"/>
          <w:szCs w:val="20"/>
        </w:rPr>
        <w:t>SWTCC</w:t>
      </w:r>
      <w:r w:rsidR="00B36B26" w:rsidRPr="00B90CBE">
        <w:rPr>
          <w:rFonts w:ascii="Arial" w:hAnsi="Arial" w:cs="Arial"/>
          <w:sz w:val="20"/>
          <w:szCs w:val="20"/>
        </w:rPr>
        <w:t xml:space="preserve"> </w:t>
      </w:r>
      <w:r w:rsidRPr="00B90CBE">
        <w:rPr>
          <w:rFonts w:ascii="Arial" w:hAnsi="Arial" w:cs="Arial"/>
          <w:sz w:val="20"/>
          <w:szCs w:val="20"/>
        </w:rPr>
        <w:t xml:space="preserve">by the specified deadline date shall </w:t>
      </w:r>
      <w:r w:rsidRPr="00B90CBE">
        <w:rPr>
          <w:rFonts w:ascii="Arial" w:hAnsi="Arial" w:cs="Arial"/>
          <w:sz w:val="20"/>
          <w:szCs w:val="20"/>
          <w:u w:val="single"/>
        </w:rPr>
        <w:t>not</w:t>
      </w:r>
      <w:r w:rsidRPr="00B90CBE">
        <w:rPr>
          <w:rFonts w:ascii="Arial" w:hAnsi="Arial" w:cs="Arial"/>
          <w:sz w:val="20"/>
          <w:szCs w:val="20"/>
        </w:rPr>
        <w:t xml:space="preserve"> substitute for actual receipt of a communication or proposal by </w:t>
      </w:r>
      <w:r w:rsidR="001D6B2D">
        <w:rPr>
          <w:rFonts w:ascii="Arial" w:hAnsi="Arial" w:cs="Arial"/>
          <w:sz w:val="20"/>
          <w:szCs w:val="20"/>
        </w:rPr>
        <w:t>SWTCC</w:t>
      </w:r>
      <w:r w:rsidRPr="00B90CBE">
        <w:rPr>
          <w:rFonts w:ascii="Arial" w:hAnsi="Arial" w:cs="Arial"/>
          <w:sz w:val="20"/>
          <w:szCs w:val="20"/>
        </w:rPr>
        <w:t>.</w:t>
      </w:r>
      <w:r>
        <w:rPr>
          <w:rFonts w:ascii="Arial" w:hAnsi="Arial" w:cs="Arial"/>
          <w:sz w:val="20"/>
          <w:szCs w:val="20"/>
        </w:rPr>
        <w:t xml:space="preserve"> </w:t>
      </w:r>
    </w:p>
    <w:p w14:paraId="180E011A" w14:textId="4A744C24" w:rsidR="00423836" w:rsidRDefault="00423836" w:rsidP="00423836">
      <w:pPr>
        <w:spacing w:before="120" w:after="120"/>
        <w:ind w:left="1008" w:hanging="1008"/>
        <w:jc w:val="both"/>
        <w:rPr>
          <w:rFonts w:ascii="Arial" w:hAnsi="Arial" w:cs="Arial"/>
          <w:sz w:val="20"/>
          <w:szCs w:val="20"/>
        </w:rPr>
      </w:pPr>
      <w:r>
        <w:rPr>
          <w:rFonts w:ascii="Arial" w:hAnsi="Arial" w:cs="Arial"/>
          <w:sz w:val="20"/>
          <w:szCs w:val="20"/>
        </w:rPr>
        <w:t>1.7.6</w:t>
      </w:r>
      <w:r>
        <w:rPr>
          <w:rFonts w:ascii="Arial" w:hAnsi="Arial" w:cs="Arial"/>
          <w:sz w:val="20"/>
          <w:szCs w:val="20"/>
        </w:rPr>
        <w:tab/>
      </w:r>
      <w:r w:rsidR="00A41A50">
        <w:rPr>
          <w:rFonts w:ascii="Arial" w:hAnsi="Arial" w:cs="Arial"/>
          <w:sz w:val="20"/>
          <w:szCs w:val="20"/>
        </w:rPr>
        <w:t>SWTCC</w:t>
      </w:r>
      <w:r w:rsidR="00CA176C">
        <w:rPr>
          <w:rFonts w:ascii="Arial" w:hAnsi="Arial" w:cs="Arial"/>
          <w:sz w:val="20"/>
          <w:szCs w:val="20"/>
        </w:rPr>
        <w:t xml:space="preserve"> reserves</w:t>
      </w:r>
      <w:r>
        <w:rPr>
          <w:rFonts w:ascii="Arial" w:hAnsi="Arial" w:cs="Arial"/>
          <w:sz w:val="20"/>
          <w:szCs w:val="20"/>
        </w:rPr>
        <w:t xml:space="preserve"> the right to determine, at its sole discretion, the appropriate and adequate responses to written comments, questions, and requests for clarification </w:t>
      </w:r>
    </w:p>
    <w:p w14:paraId="75086257" w14:textId="2C1E6326" w:rsidR="00423836" w:rsidRDefault="00423836" w:rsidP="00423836">
      <w:pPr>
        <w:pStyle w:val="TBRRFPNum3"/>
      </w:pPr>
      <w:r>
        <w:t>1.7.7</w:t>
      </w:r>
      <w:r>
        <w:tab/>
      </w:r>
      <w:r w:rsidR="00A41A50">
        <w:t>SWTCC</w:t>
      </w:r>
      <w:r w:rsidR="00B36B26">
        <w:t xml:space="preserve"> </w:t>
      </w:r>
      <w:r w:rsidRPr="00AE4FEA">
        <w:t xml:space="preserve">will convey all official responses and communications and reserves the right to determine, at its sole discretion, the method of conveying official responses and communications pursuant to this RFP.  </w:t>
      </w:r>
      <w:r>
        <w:t xml:space="preserve">Such communication may be transmitted by mail, hand-delivery, electronic mail, or any other means deemed reasonable by </w:t>
      </w:r>
      <w:r w:rsidR="00A41A50">
        <w:t>SWTCC</w:t>
      </w:r>
      <w:r w:rsidRPr="00BF662B">
        <w:t xml:space="preserve">.  </w:t>
      </w:r>
    </w:p>
    <w:p w14:paraId="42423406" w14:textId="4CCDA3F3" w:rsidR="00423836" w:rsidRPr="00AE4FEA" w:rsidRDefault="00423836" w:rsidP="00423836">
      <w:pPr>
        <w:pStyle w:val="TBRRFPNum3"/>
      </w:pPr>
      <w:r>
        <w:t>1.7.8</w:t>
      </w:r>
      <w:r>
        <w:tab/>
      </w:r>
      <w:r w:rsidR="00A41A50">
        <w:t>SWTCC</w:t>
      </w:r>
      <w:r w:rsidR="0063299C">
        <w:t xml:space="preserve"> </w:t>
      </w:r>
      <w:r w:rsidR="0063299C" w:rsidRPr="00AE4FEA">
        <w:t>will</w:t>
      </w:r>
      <w:r w:rsidRPr="00AE4FEA">
        <w:t xml:space="preserve"> make reasonable efforts to ensure the accuracy of </w:t>
      </w:r>
      <w:r w:rsidR="00E75173">
        <w:t xml:space="preserve">any </w:t>
      </w:r>
      <w:r w:rsidR="00E75173" w:rsidRPr="00AE4FEA">
        <w:t>data</w:t>
      </w:r>
      <w:r w:rsidRPr="00AE4FEA">
        <w:t xml:space="preserve"> or </w:t>
      </w:r>
      <w:r w:rsidR="00B36B26">
        <w:t xml:space="preserve">factual </w:t>
      </w:r>
      <w:r w:rsidRPr="00AE4FEA">
        <w:t>information</w:t>
      </w:r>
      <w:r w:rsidR="00B36B26">
        <w:t xml:space="preserve"> provided by </w:t>
      </w:r>
      <w:r w:rsidR="00A41A50">
        <w:t>SWTCC</w:t>
      </w:r>
      <w:r w:rsidR="00B36B26">
        <w:t xml:space="preserve"> (in this RF</w:t>
      </w:r>
      <w:r w:rsidR="0063299C">
        <w:t>P</w:t>
      </w:r>
      <w:r w:rsidR="00B36B26">
        <w:t>, an RFP Amendment</w:t>
      </w:r>
      <w:r w:rsidR="001F433B">
        <w:t>,</w:t>
      </w:r>
      <w:r w:rsidR="00B36B26">
        <w:t xml:space="preserve"> or any other communication relating to this RFP); however, </w:t>
      </w:r>
      <w:r w:rsidR="00A41A50">
        <w:t>SWTCC</w:t>
      </w:r>
      <w:r w:rsidR="00B36B26">
        <w:t xml:space="preserve"> makes no warranties as to the data or information provided.</w:t>
      </w:r>
    </w:p>
    <w:p w14:paraId="54F5571C" w14:textId="7128DC26" w:rsidR="00FD3BA9" w:rsidRPr="006370E4" w:rsidRDefault="003F0D1F" w:rsidP="008121A3">
      <w:pPr>
        <w:spacing w:before="120" w:after="120"/>
        <w:ind w:left="1008" w:hanging="1008"/>
        <w:jc w:val="both"/>
        <w:rPr>
          <w:rFonts w:ascii="Arial" w:hAnsi="Arial" w:cs="Arial"/>
          <w:b/>
          <w:bCs/>
          <w:sz w:val="20"/>
          <w:szCs w:val="20"/>
        </w:rPr>
      </w:pPr>
      <w:r w:rsidRPr="00774602">
        <w:rPr>
          <w:rFonts w:ascii="Arial" w:hAnsi="Arial" w:cs="Arial"/>
          <w:b/>
          <w:bCs/>
          <w:sz w:val="20"/>
          <w:szCs w:val="20"/>
        </w:rPr>
        <w:t>1.8</w:t>
      </w:r>
      <w:r w:rsidR="008605B4" w:rsidRPr="00774602">
        <w:rPr>
          <w:rFonts w:ascii="Arial" w:hAnsi="Arial" w:cs="Arial"/>
          <w:b/>
          <w:bCs/>
          <w:sz w:val="20"/>
          <w:szCs w:val="20"/>
        </w:rPr>
        <w:tab/>
      </w:r>
      <w:r w:rsidR="008605B4" w:rsidRPr="006370E4">
        <w:rPr>
          <w:rFonts w:ascii="Arial" w:hAnsi="Arial" w:cs="Arial"/>
          <w:b/>
          <w:bCs/>
          <w:sz w:val="20"/>
          <w:szCs w:val="20"/>
        </w:rPr>
        <w:t>Notice of Intent to Propose</w:t>
      </w:r>
      <w:r w:rsidR="00A43CEA" w:rsidRPr="006370E4">
        <w:rPr>
          <w:rFonts w:ascii="Arial" w:hAnsi="Arial" w:cs="Arial"/>
          <w:b/>
          <w:bCs/>
          <w:sz w:val="20"/>
          <w:szCs w:val="20"/>
        </w:rPr>
        <w:t xml:space="preserve"> </w:t>
      </w:r>
      <w:r w:rsidR="00553132" w:rsidRPr="006370E4">
        <w:rPr>
          <w:rFonts w:ascii="Arial" w:hAnsi="Arial" w:cs="Arial"/>
          <w:b/>
          <w:bCs/>
          <w:sz w:val="20"/>
          <w:szCs w:val="20"/>
        </w:rPr>
        <w:t xml:space="preserve"> </w:t>
      </w:r>
    </w:p>
    <w:p w14:paraId="75238AC1" w14:textId="6EC9FC35" w:rsidR="00FD3BA9" w:rsidRPr="00A934FA" w:rsidRDefault="00FD3BA9" w:rsidP="00FD3BA9">
      <w:pPr>
        <w:spacing w:before="120" w:after="120"/>
        <w:ind w:left="1008" w:hanging="1008"/>
        <w:jc w:val="both"/>
        <w:rPr>
          <w:rFonts w:ascii="Arial" w:hAnsi="Arial" w:cs="Arial"/>
          <w:sz w:val="20"/>
          <w:szCs w:val="20"/>
        </w:rPr>
      </w:pPr>
      <w:r w:rsidRPr="00A934FA">
        <w:rPr>
          <w:rFonts w:ascii="Arial" w:hAnsi="Arial" w:cs="Arial"/>
          <w:sz w:val="20"/>
          <w:szCs w:val="20"/>
        </w:rPr>
        <w:tab/>
        <w:t xml:space="preserve">Each potential Proposer should submit a Notice of Intent to Propose to the </w:t>
      </w:r>
      <w:r w:rsidR="003C0041" w:rsidRPr="00A934FA">
        <w:rPr>
          <w:rFonts w:ascii="Arial" w:hAnsi="Arial" w:cs="Arial"/>
          <w:sz w:val="20"/>
          <w:szCs w:val="20"/>
        </w:rPr>
        <w:t>Solicitation</w:t>
      </w:r>
      <w:r w:rsidRPr="00A934FA">
        <w:rPr>
          <w:rFonts w:ascii="Arial" w:hAnsi="Arial" w:cs="Arial"/>
          <w:sz w:val="20"/>
          <w:szCs w:val="20"/>
        </w:rPr>
        <w:t xml:space="preserve"> by the deadline in the RFP Section 2, Schedule of Events.  The notice should include:  </w:t>
      </w:r>
    </w:p>
    <w:p w14:paraId="6F8EFD28" w14:textId="77777777" w:rsidR="00FD3BA9" w:rsidRPr="00A934FA" w:rsidRDefault="00FD3BA9" w:rsidP="00FD3BA9">
      <w:pPr>
        <w:numPr>
          <w:ilvl w:val="0"/>
          <w:numId w:val="40"/>
        </w:numPr>
        <w:spacing w:before="120" w:after="120"/>
        <w:jc w:val="both"/>
        <w:rPr>
          <w:rFonts w:ascii="Arial" w:hAnsi="Arial" w:cs="Arial"/>
          <w:sz w:val="20"/>
          <w:szCs w:val="20"/>
        </w:rPr>
      </w:pPr>
      <w:r w:rsidRPr="00A934FA">
        <w:rPr>
          <w:rFonts w:ascii="Arial" w:hAnsi="Arial" w:cs="Arial"/>
          <w:sz w:val="20"/>
          <w:szCs w:val="20"/>
        </w:rPr>
        <w:t>Proposer’s name</w:t>
      </w:r>
    </w:p>
    <w:p w14:paraId="5B92DFCA" w14:textId="77777777" w:rsidR="00FD3BA9" w:rsidRPr="00A934FA" w:rsidRDefault="00FD3BA9" w:rsidP="00FD3BA9">
      <w:pPr>
        <w:numPr>
          <w:ilvl w:val="0"/>
          <w:numId w:val="40"/>
        </w:numPr>
        <w:spacing w:before="120" w:after="120"/>
        <w:jc w:val="both"/>
        <w:rPr>
          <w:rFonts w:ascii="Arial" w:hAnsi="Arial" w:cs="Arial"/>
          <w:sz w:val="20"/>
          <w:szCs w:val="20"/>
        </w:rPr>
      </w:pPr>
      <w:r w:rsidRPr="00A934FA">
        <w:rPr>
          <w:rFonts w:ascii="Arial" w:hAnsi="Arial" w:cs="Arial"/>
          <w:sz w:val="20"/>
          <w:szCs w:val="20"/>
        </w:rPr>
        <w:lastRenderedPageBreak/>
        <w:t>name and title of a contact person</w:t>
      </w:r>
    </w:p>
    <w:p w14:paraId="2CA036C1" w14:textId="77777777" w:rsidR="00FD3BA9" w:rsidRPr="00A934FA" w:rsidRDefault="00FD3BA9" w:rsidP="00FD3BA9">
      <w:pPr>
        <w:numPr>
          <w:ilvl w:val="0"/>
          <w:numId w:val="40"/>
        </w:numPr>
        <w:spacing w:before="120" w:after="120"/>
        <w:jc w:val="both"/>
        <w:rPr>
          <w:rFonts w:ascii="Arial" w:hAnsi="Arial" w:cs="Arial"/>
          <w:sz w:val="20"/>
          <w:szCs w:val="20"/>
        </w:rPr>
      </w:pPr>
      <w:r w:rsidRPr="00A934FA">
        <w:rPr>
          <w:rFonts w:ascii="Arial" w:hAnsi="Arial" w:cs="Arial"/>
          <w:sz w:val="20"/>
          <w:szCs w:val="20"/>
        </w:rPr>
        <w:t>address, telephone number, facsimile number, and email address of the contact person</w:t>
      </w:r>
    </w:p>
    <w:p w14:paraId="196152F2" w14:textId="77777777" w:rsidR="00FD3BA9" w:rsidRPr="00A934FA" w:rsidRDefault="00FD3BA9" w:rsidP="00FD3BA9">
      <w:pPr>
        <w:spacing w:before="120" w:after="120"/>
        <w:ind w:left="1008" w:hanging="1008"/>
        <w:jc w:val="both"/>
        <w:rPr>
          <w:rFonts w:ascii="Arial" w:hAnsi="Arial" w:cs="Arial"/>
          <w:sz w:val="20"/>
          <w:szCs w:val="20"/>
        </w:rPr>
      </w:pPr>
    </w:p>
    <w:p w14:paraId="45B7D6AB" w14:textId="029C7E23" w:rsidR="00FD3BA9" w:rsidRPr="00A934FA" w:rsidRDefault="00FD3BA9" w:rsidP="00441422">
      <w:pPr>
        <w:spacing w:before="120" w:after="120"/>
        <w:ind w:left="1008"/>
        <w:jc w:val="both"/>
        <w:rPr>
          <w:rFonts w:ascii="Arial" w:hAnsi="Arial" w:cs="Arial"/>
          <w:sz w:val="20"/>
          <w:szCs w:val="20"/>
        </w:rPr>
      </w:pPr>
      <w:r w:rsidRPr="00A934FA">
        <w:rPr>
          <w:rFonts w:ascii="Arial" w:hAnsi="Arial" w:cs="Arial"/>
          <w:sz w:val="20"/>
          <w:szCs w:val="20"/>
        </w:rPr>
        <w:t>NOTICE</w:t>
      </w:r>
      <w:r w:rsidR="0063299C" w:rsidRPr="00A934FA">
        <w:rPr>
          <w:rFonts w:ascii="Arial" w:hAnsi="Arial" w:cs="Arial"/>
          <w:sz w:val="20"/>
          <w:szCs w:val="20"/>
        </w:rPr>
        <w:t>: A</w:t>
      </w:r>
      <w:r w:rsidRPr="00A934FA">
        <w:rPr>
          <w:rFonts w:ascii="Arial" w:hAnsi="Arial" w:cs="Arial"/>
          <w:sz w:val="20"/>
          <w:szCs w:val="20"/>
        </w:rPr>
        <w:t xml:space="preserve"> Notice of Intent to Propose creates no obligation and is not a prerequisite for </w:t>
      </w:r>
      <w:r w:rsidR="001F433B">
        <w:rPr>
          <w:rFonts w:ascii="Arial" w:hAnsi="Arial" w:cs="Arial"/>
          <w:sz w:val="20"/>
          <w:szCs w:val="20"/>
        </w:rPr>
        <w:t>proposing</w:t>
      </w:r>
      <w:r w:rsidR="00893D6C">
        <w:rPr>
          <w:rFonts w:ascii="Arial" w:hAnsi="Arial" w:cs="Arial"/>
          <w:sz w:val="20"/>
          <w:szCs w:val="20"/>
        </w:rPr>
        <w:t>;</w:t>
      </w:r>
      <w:r w:rsidRPr="00A934FA">
        <w:rPr>
          <w:rFonts w:ascii="Arial" w:hAnsi="Arial" w:cs="Arial"/>
          <w:sz w:val="20"/>
          <w:szCs w:val="20"/>
        </w:rPr>
        <w:t xml:space="preserve"> however, it is necessary to ensure receipt of RFP amendments and other communications regarding the RFP (refer to RFP Sections 1.7, </w:t>
      </w:r>
      <w:r w:rsidRPr="00A934FA">
        <w:rPr>
          <w:rFonts w:ascii="Arial" w:hAnsi="Arial" w:cs="Arial"/>
          <w:i/>
          <w:iCs/>
          <w:sz w:val="20"/>
          <w:szCs w:val="20"/>
        </w:rPr>
        <w:t>et seq.</w:t>
      </w:r>
      <w:r w:rsidRPr="00A934FA">
        <w:rPr>
          <w:rFonts w:ascii="Arial" w:hAnsi="Arial" w:cs="Arial"/>
          <w:sz w:val="20"/>
          <w:szCs w:val="20"/>
        </w:rPr>
        <w:t>, above).</w:t>
      </w:r>
    </w:p>
    <w:p w14:paraId="312DF74F" w14:textId="4F51242C" w:rsidR="008605B4" w:rsidRPr="00A43CEA" w:rsidRDefault="003F0D1F" w:rsidP="008121A3">
      <w:pPr>
        <w:spacing w:before="120" w:after="120"/>
        <w:ind w:left="1008" w:hanging="1008"/>
        <w:jc w:val="both"/>
        <w:rPr>
          <w:rFonts w:ascii="Arial" w:hAnsi="Arial" w:cs="Arial"/>
          <w:sz w:val="20"/>
          <w:szCs w:val="20"/>
        </w:rPr>
      </w:pPr>
      <w:r w:rsidRPr="00A43CEA">
        <w:rPr>
          <w:rFonts w:ascii="Arial" w:hAnsi="Arial" w:cs="Arial"/>
          <w:b/>
          <w:bCs/>
          <w:sz w:val="20"/>
          <w:szCs w:val="20"/>
        </w:rPr>
        <w:t>1.9</w:t>
      </w:r>
      <w:r w:rsidR="008605B4" w:rsidRPr="00A43CEA">
        <w:rPr>
          <w:rFonts w:ascii="Arial" w:hAnsi="Arial" w:cs="Arial"/>
          <w:b/>
          <w:bCs/>
          <w:sz w:val="20"/>
          <w:szCs w:val="20"/>
        </w:rPr>
        <w:tab/>
        <w:t>Proposal Deadline</w:t>
      </w:r>
    </w:p>
    <w:p w14:paraId="0B2B1135" w14:textId="2C2CDF59" w:rsidR="008605B4" w:rsidRPr="00A43CEA" w:rsidRDefault="008605B4" w:rsidP="008121A3">
      <w:pPr>
        <w:spacing w:before="120" w:after="120"/>
        <w:ind w:left="1008"/>
        <w:jc w:val="both"/>
        <w:rPr>
          <w:rFonts w:ascii="Arial" w:hAnsi="Arial" w:cs="Arial"/>
          <w:sz w:val="20"/>
          <w:szCs w:val="20"/>
        </w:rPr>
      </w:pPr>
      <w:r w:rsidRPr="00774602">
        <w:rPr>
          <w:rFonts w:ascii="Arial" w:hAnsi="Arial" w:cs="Arial"/>
          <w:sz w:val="20"/>
          <w:szCs w:val="20"/>
        </w:rPr>
        <w:t>Proposals must be submitted no later than the Proposal Deadline time and date detailed in the RFP Section 2, Schedule of Ev</w:t>
      </w:r>
      <w:r w:rsidRPr="00A43CEA">
        <w:rPr>
          <w:rFonts w:ascii="Arial" w:hAnsi="Arial" w:cs="Arial"/>
          <w:sz w:val="20"/>
          <w:szCs w:val="20"/>
        </w:rPr>
        <w:t>ents. A proposal must respond to the written RFP and any RFP exhibits, attachments, or amendments. A late proposal shall not be accepted, and a Proposer's failure to submit a proposal before the deadline shall cause the proposal to be disqualified.</w:t>
      </w:r>
      <w:r w:rsidR="00FD3BA9" w:rsidRPr="00FD3BA9">
        <w:t xml:space="preserve"> </w:t>
      </w:r>
      <w:r w:rsidR="001F433B">
        <w:rPr>
          <w:rFonts w:ascii="Arial" w:hAnsi="Arial" w:cs="Arial"/>
          <w:sz w:val="20"/>
          <w:szCs w:val="20"/>
        </w:rPr>
        <w:t>The Proposer is responsible for ascertaining</w:t>
      </w:r>
      <w:r w:rsidR="00FD3BA9" w:rsidRPr="00FD3BA9">
        <w:rPr>
          <w:rFonts w:ascii="Arial" w:hAnsi="Arial" w:cs="Arial"/>
          <w:sz w:val="20"/>
          <w:szCs w:val="20"/>
        </w:rPr>
        <w:t xml:space="preserve"> any additional requirements </w:t>
      </w:r>
      <w:r w:rsidR="001F433B">
        <w:rPr>
          <w:rFonts w:ascii="Arial" w:hAnsi="Arial" w:cs="Arial"/>
          <w:sz w:val="20"/>
          <w:szCs w:val="20"/>
        </w:rPr>
        <w:t>concerning</w:t>
      </w:r>
      <w:r w:rsidR="00FD3BA9" w:rsidRPr="00FD3BA9">
        <w:rPr>
          <w:rFonts w:ascii="Arial" w:hAnsi="Arial" w:cs="Arial"/>
          <w:sz w:val="20"/>
          <w:szCs w:val="20"/>
        </w:rPr>
        <w:t xml:space="preserve"> packaging and delivery to </w:t>
      </w:r>
      <w:r w:rsidR="00A41A50">
        <w:rPr>
          <w:rFonts w:ascii="Arial" w:hAnsi="Arial" w:cs="Arial"/>
          <w:sz w:val="20"/>
          <w:szCs w:val="20"/>
        </w:rPr>
        <w:t>SWTCC</w:t>
      </w:r>
      <w:r w:rsidR="00FD3BA9" w:rsidRPr="00FD3BA9">
        <w:rPr>
          <w:rFonts w:ascii="Arial" w:hAnsi="Arial" w:cs="Arial"/>
          <w:sz w:val="20"/>
          <w:szCs w:val="20"/>
        </w:rPr>
        <w:t>. Proposers should be mindful of any potential delays</w:t>
      </w:r>
      <w:r w:rsidR="001F433B">
        <w:rPr>
          <w:rFonts w:ascii="Arial" w:hAnsi="Arial" w:cs="Arial"/>
          <w:sz w:val="20"/>
          <w:szCs w:val="20"/>
        </w:rPr>
        <w:t>,</w:t>
      </w:r>
      <w:r w:rsidR="00FD3BA9" w:rsidRPr="00FD3BA9">
        <w:rPr>
          <w:rFonts w:ascii="Arial" w:hAnsi="Arial" w:cs="Arial"/>
          <w:sz w:val="20"/>
          <w:szCs w:val="20"/>
        </w:rPr>
        <w:t xml:space="preserve"> whether foreseeable or unforeseeable.  </w:t>
      </w:r>
    </w:p>
    <w:p w14:paraId="0FD1045A" w14:textId="479290D2" w:rsidR="005E7479" w:rsidRPr="00AD30F7" w:rsidRDefault="003F0D1F" w:rsidP="004A1E5B">
      <w:pPr>
        <w:spacing w:before="120" w:after="120"/>
        <w:ind w:left="1008" w:hanging="1008"/>
        <w:jc w:val="both"/>
        <w:rPr>
          <w:rFonts w:ascii="Arial" w:hAnsi="Arial" w:cs="Arial"/>
          <w:b/>
          <w:sz w:val="20"/>
          <w:szCs w:val="20"/>
        </w:rPr>
      </w:pPr>
      <w:r w:rsidRPr="00A43CEA">
        <w:rPr>
          <w:rFonts w:ascii="Arial" w:hAnsi="Arial" w:cs="Arial"/>
          <w:b/>
          <w:bCs/>
          <w:sz w:val="20"/>
          <w:szCs w:val="20"/>
        </w:rPr>
        <w:t>1.10</w:t>
      </w:r>
      <w:r w:rsidR="008605B4" w:rsidRPr="00A43CEA">
        <w:rPr>
          <w:rFonts w:ascii="Arial" w:hAnsi="Arial" w:cs="Arial"/>
          <w:b/>
          <w:bCs/>
          <w:sz w:val="20"/>
          <w:szCs w:val="20"/>
        </w:rPr>
        <w:tab/>
      </w:r>
      <w:r w:rsidR="00FD3BA9">
        <w:rPr>
          <w:rFonts w:ascii="Arial" w:hAnsi="Arial" w:cs="Arial"/>
          <w:b/>
          <w:bCs/>
          <w:sz w:val="20"/>
          <w:szCs w:val="20"/>
        </w:rPr>
        <w:t>Pre-Proposal Conference and Written Questions</w:t>
      </w:r>
    </w:p>
    <w:p w14:paraId="61829076" w14:textId="6747C14A" w:rsidR="004335E2" w:rsidRDefault="00FD3BA9" w:rsidP="006370E4">
      <w:pPr>
        <w:spacing w:before="120" w:after="120"/>
        <w:ind w:left="1008"/>
        <w:rPr>
          <w:rFonts w:ascii="Arial" w:hAnsi="Arial" w:cs="Arial"/>
          <w:b/>
          <w:bCs/>
          <w:sz w:val="20"/>
          <w:szCs w:val="28"/>
        </w:rPr>
      </w:pPr>
      <w:r w:rsidRPr="00B341C0">
        <w:rPr>
          <w:rFonts w:ascii="Arial" w:hAnsi="Arial" w:cs="Arial"/>
          <w:sz w:val="20"/>
          <w:szCs w:val="20"/>
        </w:rPr>
        <w:t xml:space="preserve">A Pre-Proposal Conference will be held at the time and date listed in the RFP Section 2, Schedule of Events.  The </w:t>
      </w:r>
      <w:r w:rsidR="001F433B">
        <w:rPr>
          <w:rFonts w:ascii="Arial" w:hAnsi="Arial" w:cs="Arial"/>
          <w:sz w:val="20"/>
          <w:szCs w:val="20"/>
        </w:rPr>
        <w:t>conference aims</w:t>
      </w:r>
      <w:r w:rsidRPr="00B341C0">
        <w:rPr>
          <w:rFonts w:ascii="Arial" w:hAnsi="Arial" w:cs="Arial"/>
          <w:sz w:val="20"/>
          <w:szCs w:val="20"/>
        </w:rPr>
        <w:t xml:space="preserve"> to discuss the RFP scope of goods and/or services.  No oral questions will be entertained </w:t>
      </w:r>
      <w:r w:rsidR="001F433B">
        <w:rPr>
          <w:rFonts w:ascii="Arial" w:hAnsi="Arial" w:cs="Arial"/>
          <w:sz w:val="20"/>
          <w:szCs w:val="20"/>
        </w:rPr>
        <w:t>before</w:t>
      </w:r>
      <w:r w:rsidRPr="00B341C0">
        <w:rPr>
          <w:rFonts w:ascii="Arial" w:hAnsi="Arial" w:cs="Arial"/>
          <w:sz w:val="20"/>
          <w:szCs w:val="20"/>
        </w:rPr>
        <w:t xml:space="preserve"> the pre-proposal conference.  Questions may be submitted to the </w:t>
      </w:r>
      <w:r w:rsidR="003C0041">
        <w:rPr>
          <w:rFonts w:ascii="Arial" w:hAnsi="Arial" w:cs="Arial"/>
          <w:sz w:val="20"/>
          <w:szCs w:val="20"/>
        </w:rPr>
        <w:t>Solicitation</w:t>
      </w:r>
      <w:r w:rsidRPr="00B341C0">
        <w:rPr>
          <w:rFonts w:ascii="Arial" w:hAnsi="Arial" w:cs="Arial"/>
          <w:sz w:val="20"/>
          <w:szCs w:val="20"/>
        </w:rPr>
        <w:t xml:space="preserve"> in writing </w:t>
      </w:r>
      <w:r w:rsidR="001F433B">
        <w:rPr>
          <w:rFonts w:ascii="Arial" w:hAnsi="Arial" w:cs="Arial"/>
          <w:sz w:val="20"/>
          <w:szCs w:val="20"/>
        </w:rPr>
        <w:t>before</w:t>
      </w:r>
      <w:r w:rsidRPr="00B341C0">
        <w:rPr>
          <w:rFonts w:ascii="Arial" w:hAnsi="Arial" w:cs="Arial"/>
          <w:sz w:val="20"/>
          <w:szCs w:val="20"/>
        </w:rPr>
        <w:t xml:space="preserve"> the Conference.   Oral responses to any question(s) at the Pre-Proposal Conference shall be considered tentative and non-binding </w:t>
      </w:r>
      <w:r w:rsidR="009B4E3F">
        <w:rPr>
          <w:rFonts w:ascii="Arial" w:hAnsi="Arial" w:cs="Arial"/>
          <w:sz w:val="20"/>
          <w:szCs w:val="20"/>
        </w:rPr>
        <w:t>with regard to</w:t>
      </w:r>
      <w:r w:rsidRPr="00B341C0">
        <w:rPr>
          <w:rFonts w:ascii="Arial" w:hAnsi="Arial" w:cs="Arial"/>
          <w:sz w:val="20"/>
          <w:szCs w:val="20"/>
        </w:rPr>
        <w:t xml:space="preserve"> this RFP.  Additional Questions</w:t>
      </w:r>
      <w:r w:rsidR="001F433B">
        <w:rPr>
          <w:rFonts w:ascii="Arial" w:hAnsi="Arial" w:cs="Arial"/>
          <w:sz w:val="20"/>
          <w:szCs w:val="20"/>
        </w:rPr>
        <w:t xml:space="preserve"> and any questions asked at the Pre-Proposal Conference concerning the RFP must be submitted in writing before</w:t>
      </w:r>
      <w:r w:rsidRPr="00B341C0">
        <w:rPr>
          <w:rFonts w:ascii="Arial" w:hAnsi="Arial" w:cs="Arial"/>
          <w:sz w:val="20"/>
          <w:szCs w:val="20"/>
        </w:rPr>
        <w:t xml:space="preserve"> the Written Comments Deadline in the RFP Section 2, Schedule of Events.  To ensure accurate, consistent responses to all known potential Proposers, the official response to all questions will be issued by </w:t>
      </w:r>
      <w:r w:rsidR="00A41A50">
        <w:rPr>
          <w:rFonts w:ascii="Arial" w:hAnsi="Arial" w:cs="Arial"/>
          <w:sz w:val="20"/>
          <w:szCs w:val="20"/>
        </w:rPr>
        <w:t>SWTCC</w:t>
      </w:r>
      <w:r w:rsidRPr="00B341C0">
        <w:rPr>
          <w:rFonts w:ascii="Arial" w:hAnsi="Arial" w:cs="Arial"/>
          <w:sz w:val="20"/>
          <w:szCs w:val="20"/>
        </w:rPr>
        <w:t xml:space="preserve"> as described in RFP Section </w:t>
      </w:r>
      <w:r w:rsidRPr="00B341C0">
        <w:rPr>
          <w:rFonts w:ascii="Arial" w:hAnsi="Arial" w:cs="Arial"/>
          <w:iCs/>
          <w:sz w:val="20"/>
          <w:szCs w:val="20"/>
        </w:rPr>
        <w:t>1.7</w:t>
      </w:r>
      <w:r w:rsidRPr="00B341C0">
        <w:rPr>
          <w:rFonts w:ascii="Arial" w:hAnsi="Arial" w:cs="Arial"/>
          <w:sz w:val="20"/>
          <w:szCs w:val="20"/>
        </w:rPr>
        <w:t xml:space="preserve"> above and on the date detailed in the RFP Section 2, Schedule of Events.  Pre-Proposal Conference attendance is not mandatory, and each potential Proposer may be limited to a maximum number of attendees depending upon space limitations.</w:t>
      </w:r>
      <w:r w:rsidRPr="00B341C0">
        <w:rPr>
          <w:rFonts w:ascii="Arial" w:hAnsi="Arial" w:cs="Arial"/>
          <w:sz w:val="20"/>
          <w:szCs w:val="20"/>
        </w:rPr>
        <w:br/>
      </w:r>
      <w:r w:rsidRPr="00B341C0">
        <w:rPr>
          <w:rFonts w:ascii="Arial" w:hAnsi="Arial" w:cs="Arial"/>
          <w:sz w:val="20"/>
          <w:szCs w:val="20"/>
        </w:rPr>
        <w:br/>
      </w:r>
      <w:r w:rsidRPr="00A41A50">
        <w:rPr>
          <w:rFonts w:ascii="Arial" w:hAnsi="Arial" w:cs="Arial"/>
          <w:sz w:val="20"/>
          <w:szCs w:val="20"/>
        </w:rPr>
        <w:t xml:space="preserve">The conference will be held virtually via Microsoft Teams. Proposers are responsible for ensuring </w:t>
      </w:r>
      <w:r w:rsidR="00A41A50">
        <w:rPr>
          <w:rFonts w:ascii="Arial" w:hAnsi="Arial" w:cs="Arial"/>
          <w:sz w:val="20"/>
          <w:szCs w:val="20"/>
        </w:rPr>
        <w:t xml:space="preserve">the </w:t>
      </w:r>
      <w:r w:rsidRPr="00A41A50">
        <w:rPr>
          <w:rFonts w:ascii="Arial" w:hAnsi="Arial" w:cs="Arial"/>
          <w:sz w:val="20"/>
          <w:szCs w:val="20"/>
        </w:rPr>
        <w:t xml:space="preserve">capability to participate remotely. Proposers may request a meeting invite via email to </w:t>
      </w:r>
      <w:hyperlink r:id="rId14" w:history="1">
        <w:r w:rsidR="006219C5" w:rsidRPr="00A41A50">
          <w:rPr>
            <w:rStyle w:val="Hyperlink"/>
            <w:rFonts w:ascii="Arial" w:hAnsi="Arial" w:cs="Arial"/>
            <w:sz w:val="20"/>
            <w:szCs w:val="20"/>
          </w:rPr>
          <w:t>purchasing@southwest.tn.edu</w:t>
        </w:r>
      </w:hyperlink>
      <w:r w:rsidR="006219C5" w:rsidRPr="00A41A50">
        <w:rPr>
          <w:rFonts w:ascii="Arial" w:hAnsi="Arial" w:cs="Arial"/>
          <w:sz w:val="20"/>
          <w:szCs w:val="20"/>
        </w:rPr>
        <w:t>.</w:t>
      </w:r>
    </w:p>
    <w:p w14:paraId="0C266FE0" w14:textId="77777777" w:rsidR="008605B4" w:rsidRPr="0066218A" w:rsidRDefault="004335E2" w:rsidP="004335E2">
      <w:pPr>
        <w:spacing w:before="120" w:after="120"/>
        <w:ind w:left="720" w:hanging="720"/>
        <w:rPr>
          <w:rFonts w:ascii="Arial" w:hAnsi="Arial" w:cs="Arial"/>
          <w:b/>
          <w:bCs/>
          <w:color w:val="FF0000"/>
          <w:sz w:val="20"/>
          <w:szCs w:val="28"/>
        </w:rPr>
      </w:pPr>
      <w:r>
        <w:rPr>
          <w:rFonts w:ascii="Arial" w:hAnsi="Arial" w:cs="Arial"/>
          <w:b/>
          <w:bCs/>
          <w:sz w:val="20"/>
          <w:szCs w:val="28"/>
        </w:rPr>
        <w:t>2.</w:t>
      </w:r>
      <w:r>
        <w:rPr>
          <w:rFonts w:ascii="Arial" w:hAnsi="Arial" w:cs="Arial"/>
          <w:b/>
          <w:bCs/>
          <w:sz w:val="20"/>
          <w:szCs w:val="28"/>
        </w:rPr>
        <w:tab/>
      </w:r>
      <w:r w:rsidR="008605B4" w:rsidRPr="00D13D70">
        <w:rPr>
          <w:rFonts w:ascii="Arial" w:hAnsi="Arial" w:cs="Arial"/>
          <w:b/>
          <w:bCs/>
          <w:sz w:val="20"/>
          <w:szCs w:val="28"/>
        </w:rPr>
        <w:t>RFP SCHEDULE OF EVENTS</w:t>
      </w:r>
      <w:r w:rsidR="0066218A" w:rsidRPr="00D13D70">
        <w:rPr>
          <w:rFonts w:ascii="Arial" w:hAnsi="Arial" w:cs="Arial"/>
          <w:b/>
          <w:bCs/>
          <w:color w:val="FF0000"/>
          <w:sz w:val="20"/>
          <w:szCs w:val="28"/>
        </w:rPr>
        <w:t xml:space="preserve"> </w:t>
      </w:r>
    </w:p>
    <w:p w14:paraId="2BDF9933" w14:textId="0C57EE32" w:rsidR="008605B4" w:rsidRDefault="008605B4" w:rsidP="008121A3">
      <w:pPr>
        <w:spacing w:before="120" w:after="240"/>
        <w:ind w:left="720"/>
        <w:jc w:val="both"/>
        <w:rPr>
          <w:rFonts w:ascii="Arial" w:hAnsi="Arial" w:cs="Arial"/>
          <w:sz w:val="20"/>
          <w:szCs w:val="20"/>
        </w:rPr>
      </w:pPr>
      <w:r>
        <w:rPr>
          <w:rFonts w:ascii="Arial" w:hAnsi="Arial" w:cs="Arial"/>
          <w:sz w:val="20"/>
          <w:szCs w:val="20"/>
        </w:rPr>
        <w:t xml:space="preserve">The following Schedule of Events represents </w:t>
      </w:r>
      <w:r w:rsidR="00A41A50">
        <w:rPr>
          <w:rFonts w:ascii="Arial" w:hAnsi="Arial" w:cs="Arial"/>
          <w:sz w:val="20"/>
          <w:szCs w:val="20"/>
        </w:rPr>
        <w:t>SWTCC</w:t>
      </w:r>
      <w:r>
        <w:rPr>
          <w:rFonts w:ascii="Arial" w:hAnsi="Arial" w:cs="Arial"/>
          <w:sz w:val="20"/>
          <w:szCs w:val="20"/>
        </w:rPr>
        <w:t>'s best estimate of the schedule that will be followed.  Unless otherwise specified, the time of day for the following events will be between 8:00 a.m. and 4:30 p.m</w:t>
      </w:r>
      <w:r w:rsidRPr="00582FBF">
        <w:rPr>
          <w:rFonts w:ascii="Arial" w:hAnsi="Arial" w:cs="Arial"/>
          <w:sz w:val="20"/>
          <w:szCs w:val="20"/>
        </w:rPr>
        <w:t xml:space="preserve">. </w:t>
      </w:r>
      <w:r w:rsidR="006F764A" w:rsidRPr="00582FBF">
        <w:rPr>
          <w:rFonts w:ascii="Arial" w:hAnsi="Arial" w:cs="Arial"/>
          <w:sz w:val="20"/>
          <w:szCs w:val="20"/>
        </w:rPr>
        <w:t>(</w:t>
      </w:r>
      <w:r w:rsidR="00582FBF" w:rsidRPr="00582FBF">
        <w:rPr>
          <w:rFonts w:ascii="Arial" w:hAnsi="Arial" w:cs="Arial"/>
          <w:sz w:val="20"/>
          <w:szCs w:val="20"/>
        </w:rPr>
        <w:t>Central Time Zone</w:t>
      </w:r>
      <w:r w:rsidR="006F764A" w:rsidRPr="00582FBF">
        <w:rPr>
          <w:rFonts w:ascii="Arial" w:hAnsi="Arial" w:cs="Arial"/>
          <w:sz w:val="20"/>
          <w:szCs w:val="20"/>
        </w:rPr>
        <w:t>)</w:t>
      </w: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6"/>
        <w:gridCol w:w="1367"/>
        <w:gridCol w:w="3407"/>
      </w:tblGrid>
      <w:tr w:rsidR="00FD3BA9" w:rsidRPr="00713ABD" w14:paraId="6A087C02" w14:textId="77777777" w:rsidTr="00A41A50">
        <w:trPr>
          <w:cantSplit/>
          <w:trHeight w:val="989"/>
        </w:trPr>
        <w:tc>
          <w:tcPr>
            <w:tcW w:w="5000" w:type="pct"/>
            <w:gridSpan w:val="3"/>
            <w:tcBorders>
              <w:top w:val="single" w:sz="4" w:space="0" w:color="auto"/>
              <w:left w:val="single" w:sz="4" w:space="0" w:color="auto"/>
              <w:bottom w:val="single" w:sz="4" w:space="0" w:color="auto"/>
              <w:right w:val="single" w:sz="4" w:space="0" w:color="auto"/>
            </w:tcBorders>
            <w:shd w:val="clear" w:color="auto" w:fill="F3F3F3"/>
          </w:tcPr>
          <w:p w14:paraId="37CDB794" w14:textId="54E30371" w:rsidR="00FD3BA9" w:rsidRPr="00FD3BA9" w:rsidRDefault="00FD3BA9" w:rsidP="00FD3BA9">
            <w:pPr>
              <w:spacing w:before="120" w:after="120"/>
              <w:ind w:left="288"/>
              <w:jc w:val="both"/>
              <w:rPr>
                <w:rFonts w:ascii="Arial" w:hAnsi="Arial" w:cs="Arial"/>
                <w:b/>
                <w:bCs/>
                <w:sz w:val="24"/>
                <w:szCs w:val="24"/>
              </w:rPr>
            </w:pPr>
            <w:r w:rsidRPr="00FD3BA9">
              <w:rPr>
                <w:rFonts w:ascii="Arial" w:hAnsi="Arial" w:cs="Arial"/>
                <w:b/>
                <w:bCs/>
                <w:sz w:val="24"/>
                <w:szCs w:val="24"/>
              </w:rPr>
              <w:t>NOTICE</w:t>
            </w:r>
            <w:r w:rsidR="0063299C" w:rsidRPr="00FD3BA9">
              <w:rPr>
                <w:rFonts w:ascii="Arial" w:hAnsi="Arial" w:cs="Arial"/>
                <w:b/>
                <w:bCs/>
                <w:sz w:val="24"/>
                <w:szCs w:val="24"/>
              </w:rPr>
              <w:t xml:space="preserve">: </w:t>
            </w:r>
            <w:r w:rsidR="00A41A50">
              <w:rPr>
                <w:rFonts w:ascii="Arial" w:hAnsi="Arial" w:cs="Arial"/>
                <w:b/>
                <w:bCs/>
                <w:sz w:val="24"/>
                <w:szCs w:val="24"/>
              </w:rPr>
              <w:t>SWTCC</w:t>
            </w:r>
            <w:r>
              <w:rPr>
                <w:rFonts w:ascii="Arial" w:hAnsi="Arial" w:cs="Arial"/>
                <w:b/>
                <w:bCs/>
                <w:sz w:val="24"/>
                <w:szCs w:val="24"/>
              </w:rPr>
              <w:t xml:space="preserve"> </w:t>
            </w:r>
            <w:r w:rsidRPr="00FD3BA9">
              <w:rPr>
                <w:rFonts w:ascii="Arial" w:hAnsi="Arial" w:cs="Arial"/>
                <w:b/>
                <w:bCs/>
                <w:sz w:val="24"/>
                <w:szCs w:val="24"/>
              </w:rPr>
              <w:t xml:space="preserve">reserves the right, at its sole discretion, to adjust this schedule as necessary.  </w:t>
            </w:r>
            <w:r w:rsidR="00A41A50">
              <w:rPr>
                <w:rFonts w:ascii="Arial" w:hAnsi="Arial" w:cs="Arial"/>
                <w:b/>
                <w:bCs/>
                <w:sz w:val="24"/>
                <w:szCs w:val="24"/>
              </w:rPr>
              <w:t>SWTCC</w:t>
            </w:r>
            <w:r w:rsidR="0063299C">
              <w:rPr>
                <w:rFonts w:ascii="Arial" w:hAnsi="Arial" w:cs="Arial"/>
                <w:b/>
                <w:bCs/>
                <w:sz w:val="24"/>
                <w:szCs w:val="24"/>
              </w:rPr>
              <w:t xml:space="preserve"> </w:t>
            </w:r>
            <w:r w:rsidR="0063299C" w:rsidRPr="00FD3BA9">
              <w:rPr>
                <w:rFonts w:ascii="Arial" w:hAnsi="Arial" w:cs="Arial"/>
                <w:b/>
                <w:bCs/>
                <w:sz w:val="24"/>
                <w:szCs w:val="24"/>
              </w:rPr>
              <w:t>will</w:t>
            </w:r>
            <w:r w:rsidRPr="00FD3BA9">
              <w:rPr>
                <w:rFonts w:ascii="Arial" w:hAnsi="Arial" w:cs="Arial"/>
                <w:b/>
                <w:bCs/>
                <w:sz w:val="24"/>
                <w:szCs w:val="24"/>
              </w:rPr>
              <w:t xml:space="preserve"> communicate any adjustment to the Schedule of Events to the potential Proposers from whom </w:t>
            </w:r>
            <w:r w:rsidR="00A41A50">
              <w:rPr>
                <w:rFonts w:ascii="Arial" w:hAnsi="Arial" w:cs="Arial"/>
                <w:b/>
                <w:bCs/>
                <w:sz w:val="24"/>
                <w:szCs w:val="24"/>
              </w:rPr>
              <w:t>SWTCC</w:t>
            </w:r>
            <w:r w:rsidRPr="00FD3BA9">
              <w:rPr>
                <w:rFonts w:ascii="Arial" w:hAnsi="Arial" w:cs="Arial"/>
                <w:b/>
                <w:bCs/>
                <w:sz w:val="24"/>
                <w:szCs w:val="24"/>
              </w:rPr>
              <w:t xml:space="preserve"> has received a Notice of Intent to Propose.</w:t>
            </w:r>
          </w:p>
        </w:tc>
      </w:tr>
      <w:tr w:rsidR="00FD3BA9" w:rsidRPr="00713ABD" w14:paraId="7F6943C4" w14:textId="77777777" w:rsidTr="00FD3BA9">
        <w:trPr>
          <w:cantSplit/>
          <w:trHeight w:val="1004"/>
        </w:trPr>
        <w:tc>
          <w:tcPr>
            <w:tcW w:w="2615" w:type="pct"/>
            <w:shd w:val="clear" w:color="auto" w:fill="F3F3F3"/>
            <w:vAlign w:val="center"/>
          </w:tcPr>
          <w:p w14:paraId="628A515C" w14:textId="77777777" w:rsidR="00FD3BA9" w:rsidRPr="00713ABD" w:rsidRDefault="00FD3BA9" w:rsidP="001237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center"/>
              <w:rPr>
                <w:rFonts w:ascii="Arial" w:hAnsi="Arial" w:cs="Arial"/>
                <w:b/>
                <w:bCs/>
                <w:sz w:val="20"/>
                <w:szCs w:val="20"/>
              </w:rPr>
            </w:pPr>
            <w:r w:rsidRPr="00713ABD">
              <w:rPr>
                <w:rFonts w:ascii="Arial" w:hAnsi="Arial" w:cs="Arial"/>
                <w:b/>
                <w:bCs/>
                <w:sz w:val="20"/>
                <w:szCs w:val="20"/>
              </w:rPr>
              <w:t>EVENT</w:t>
            </w:r>
          </w:p>
        </w:tc>
        <w:tc>
          <w:tcPr>
            <w:tcW w:w="683" w:type="pct"/>
            <w:shd w:val="clear" w:color="auto" w:fill="F3F3F3"/>
            <w:vAlign w:val="center"/>
          </w:tcPr>
          <w:p w14:paraId="6F602131" w14:textId="77777777" w:rsidR="00FD3BA9" w:rsidRPr="00713ABD" w:rsidRDefault="00FD3BA9" w:rsidP="001237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center"/>
              <w:rPr>
                <w:rFonts w:ascii="Arial" w:hAnsi="Arial" w:cs="Arial"/>
                <w:b/>
                <w:bCs/>
                <w:sz w:val="20"/>
                <w:szCs w:val="20"/>
              </w:rPr>
            </w:pPr>
            <w:r w:rsidRPr="00713ABD">
              <w:rPr>
                <w:rFonts w:ascii="Arial" w:hAnsi="Arial" w:cs="Arial"/>
                <w:b/>
                <w:bCs/>
                <w:sz w:val="20"/>
                <w:szCs w:val="20"/>
              </w:rPr>
              <w:t>TIME</w:t>
            </w:r>
          </w:p>
        </w:tc>
        <w:tc>
          <w:tcPr>
            <w:tcW w:w="1702" w:type="pct"/>
            <w:shd w:val="clear" w:color="auto" w:fill="F3F3F3"/>
            <w:vAlign w:val="center"/>
          </w:tcPr>
          <w:p w14:paraId="55E64EC8" w14:textId="40852432" w:rsidR="00FD3BA9" w:rsidRPr="00713ABD" w:rsidRDefault="00FD3BA9" w:rsidP="001237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center"/>
              <w:rPr>
                <w:rFonts w:ascii="Arial" w:hAnsi="Arial" w:cs="Arial"/>
                <w:b/>
                <w:bCs/>
                <w:sz w:val="20"/>
                <w:szCs w:val="20"/>
              </w:rPr>
            </w:pPr>
            <w:r w:rsidRPr="00713ABD">
              <w:rPr>
                <w:rFonts w:ascii="Arial" w:hAnsi="Arial" w:cs="Arial"/>
                <w:b/>
                <w:bCs/>
                <w:sz w:val="20"/>
                <w:szCs w:val="20"/>
              </w:rPr>
              <w:t>DATE</w:t>
            </w:r>
            <w:r w:rsidRPr="00713ABD">
              <w:rPr>
                <w:rFonts w:ascii="Arial" w:hAnsi="Arial" w:cs="Arial"/>
                <w:b/>
                <w:bCs/>
                <w:sz w:val="20"/>
                <w:szCs w:val="20"/>
              </w:rPr>
              <w:br/>
              <w:t>(</w:t>
            </w:r>
            <w:r w:rsidRPr="00713ABD">
              <w:rPr>
                <w:rFonts w:ascii="Arial" w:hAnsi="Arial" w:cs="Arial"/>
                <w:b/>
                <w:bCs/>
                <w:sz w:val="20"/>
                <w:szCs w:val="20"/>
                <w:u w:val="single"/>
              </w:rPr>
              <w:t>all</w:t>
            </w:r>
            <w:r w:rsidRPr="00713ABD">
              <w:rPr>
                <w:rFonts w:ascii="Arial" w:hAnsi="Arial" w:cs="Arial"/>
                <w:b/>
                <w:bCs/>
                <w:sz w:val="20"/>
                <w:szCs w:val="20"/>
              </w:rPr>
              <w:t xml:space="preserve"> dates are </w:t>
            </w:r>
            <w:r w:rsidR="001D6B2D">
              <w:rPr>
                <w:rFonts w:ascii="Arial" w:hAnsi="Arial" w:cs="Arial"/>
                <w:b/>
                <w:bCs/>
                <w:sz w:val="20"/>
                <w:szCs w:val="20"/>
              </w:rPr>
              <w:t>SWTCC</w:t>
            </w:r>
            <w:r w:rsidRPr="00713ABD">
              <w:rPr>
                <w:rFonts w:ascii="Arial" w:hAnsi="Arial" w:cs="Arial"/>
                <w:b/>
                <w:bCs/>
                <w:sz w:val="20"/>
                <w:szCs w:val="20"/>
              </w:rPr>
              <w:t xml:space="preserve"> business days)</w:t>
            </w:r>
          </w:p>
        </w:tc>
      </w:tr>
      <w:tr w:rsidR="00FD3BA9" w:rsidRPr="001E0015" w14:paraId="48C5874D" w14:textId="77777777" w:rsidTr="00FD3BA9">
        <w:trPr>
          <w:cantSplit/>
          <w:trHeight w:val="610"/>
        </w:trPr>
        <w:tc>
          <w:tcPr>
            <w:tcW w:w="2615" w:type="pct"/>
            <w:vAlign w:val="center"/>
          </w:tcPr>
          <w:p w14:paraId="0459B2BD" w14:textId="4695946C" w:rsidR="00FD3BA9" w:rsidRPr="00713ABD" w:rsidRDefault="001D6B2D" w:rsidP="00FD3BA9">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76" w:lineRule="auto"/>
              <w:ind w:left="0"/>
              <w:rPr>
                <w:rFonts w:ascii="Arial" w:hAnsi="Arial" w:cs="Arial"/>
                <w:sz w:val="20"/>
                <w:szCs w:val="20"/>
              </w:rPr>
            </w:pPr>
            <w:r>
              <w:rPr>
                <w:rFonts w:ascii="Arial" w:hAnsi="Arial" w:cs="Arial"/>
                <w:sz w:val="20"/>
                <w:szCs w:val="20"/>
              </w:rPr>
              <w:t>SWTCC</w:t>
            </w:r>
            <w:r w:rsidR="00FD3BA9" w:rsidRPr="00713ABD">
              <w:rPr>
                <w:rFonts w:ascii="Arial" w:hAnsi="Arial" w:cs="Arial"/>
                <w:sz w:val="20"/>
                <w:szCs w:val="20"/>
              </w:rPr>
              <w:t xml:space="preserve"> Issues RFP</w:t>
            </w:r>
          </w:p>
        </w:tc>
        <w:tc>
          <w:tcPr>
            <w:tcW w:w="683" w:type="pct"/>
            <w:shd w:val="clear" w:color="auto" w:fill="FFFFFF"/>
            <w:vAlign w:val="center"/>
          </w:tcPr>
          <w:p w14:paraId="002AABF2" w14:textId="2A7014DD" w:rsidR="00FD3BA9" w:rsidRPr="00713ABD" w:rsidRDefault="00A41A50" w:rsidP="0012374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center"/>
              <w:rPr>
                <w:rFonts w:ascii="Arial" w:hAnsi="Arial" w:cs="Arial"/>
                <w:bCs/>
                <w:sz w:val="20"/>
                <w:szCs w:val="20"/>
              </w:rPr>
            </w:pPr>
            <w:r>
              <w:rPr>
                <w:rFonts w:ascii="Arial" w:hAnsi="Arial" w:cs="Arial"/>
                <w:bCs/>
                <w:sz w:val="20"/>
                <w:szCs w:val="20"/>
              </w:rPr>
              <w:t>4:30 pm</w:t>
            </w:r>
          </w:p>
        </w:tc>
        <w:tc>
          <w:tcPr>
            <w:tcW w:w="1702" w:type="pct"/>
            <w:vAlign w:val="center"/>
          </w:tcPr>
          <w:p w14:paraId="7518857A" w14:textId="111AA47E" w:rsidR="00420A64" w:rsidRPr="001E0015" w:rsidRDefault="008B7DC6" w:rsidP="0012374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center"/>
              <w:rPr>
                <w:rFonts w:ascii="Arial" w:hAnsi="Arial" w:cs="Arial"/>
                <w:b/>
                <w:sz w:val="20"/>
                <w:szCs w:val="20"/>
              </w:rPr>
            </w:pPr>
            <w:r>
              <w:rPr>
                <w:rFonts w:ascii="Arial" w:hAnsi="Arial" w:cs="Arial"/>
                <w:b/>
                <w:sz w:val="20"/>
                <w:szCs w:val="20"/>
              </w:rPr>
              <w:t>10/</w:t>
            </w:r>
            <w:r w:rsidR="006370E4">
              <w:rPr>
                <w:rFonts w:ascii="Arial" w:hAnsi="Arial" w:cs="Arial"/>
                <w:b/>
                <w:sz w:val="20"/>
                <w:szCs w:val="20"/>
              </w:rPr>
              <w:t>0</w:t>
            </w:r>
            <w:r w:rsidR="0045253C">
              <w:rPr>
                <w:rFonts w:ascii="Arial" w:hAnsi="Arial" w:cs="Arial"/>
                <w:b/>
                <w:sz w:val="20"/>
                <w:szCs w:val="20"/>
              </w:rPr>
              <w:t>3</w:t>
            </w:r>
            <w:r>
              <w:rPr>
                <w:rFonts w:ascii="Arial" w:hAnsi="Arial" w:cs="Arial"/>
                <w:b/>
                <w:sz w:val="20"/>
                <w:szCs w:val="20"/>
              </w:rPr>
              <w:t>/</w:t>
            </w:r>
            <w:r w:rsidR="00C558FC">
              <w:rPr>
                <w:rFonts w:ascii="Arial" w:hAnsi="Arial" w:cs="Arial"/>
                <w:b/>
                <w:sz w:val="20"/>
                <w:szCs w:val="20"/>
              </w:rPr>
              <w:t>2025</w:t>
            </w:r>
          </w:p>
        </w:tc>
      </w:tr>
      <w:tr w:rsidR="00FD3BA9" w:rsidRPr="001E0015" w14:paraId="0D391A06" w14:textId="77777777" w:rsidTr="00FD3BA9">
        <w:trPr>
          <w:cantSplit/>
          <w:trHeight w:val="610"/>
        </w:trPr>
        <w:tc>
          <w:tcPr>
            <w:tcW w:w="2615" w:type="pct"/>
            <w:vAlign w:val="center"/>
          </w:tcPr>
          <w:p w14:paraId="5CE48164" w14:textId="77777777" w:rsidR="00FD3BA9" w:rsidRPr="00713ABD" w:rsidRDefault="00FD3BA9" w:rsidP="00FD3BA9">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76" w:lineRule="auto"/>
              <w:ind w:left="0"/>
              <w:rPr>
                <w:rFonts w:ascii="Arial" w:hAnsi="Arial" w:cs="Arial"/>
                <w:sz w:val="20"/>
                <w:szCs w:val="20"/>
              </w:rPr>
            </w:pPr>
            <w:r w:rsidRPr="00713ABD">
              <w:rPr>
                <w:rFonts w:ascii="Arial" w:hAnsi="Arial" w:cs="Arial"/>
                <w:sz w:val="20"/>
                <w:szCs w:val="20"/>
              </w:rPr>
              <w:t>Disability Accommodation Request Deadline</w:t>
            </w:r>
          </w:p>
        </w:tc>
        <w:tc>
          <w:tcPr>
            <w:tcW w:w="683" w:type="pct"/>
            <w:shd w:val="clear" w:color="auto" w:fill="FFFFFF"/>
            <w:vAlign w:val="center"/>
          </w:tcPr>
          <w:p w14:paraId="4544D329" w14:textId="495B74AD" w:rsidR="00FD3BA9" w:rsidRPr="00713ABD" w:rsidRDefault="00A41A50" w:rsidP="0012374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center"/>
              <w:rPr>
                <w:rFonts w:ascii="Arial" w:hAnsi="Arial" w:cs="Arial"/>
                <w:bCs/>
                <w:sz w:val="20"/>
                <w:szCs w:val="20"/>
              </w:rPr>
            </w:pPr>
            <w:r>
              <w:rPr>
                <w:rFonts w:ascii="Arial" w:hAnsi="Arial" w:cs="Arial"/>
                <w:bCs/>
                <w:sz w:val="20"/>
                <w:szCs w:val="20"/>
              </w:rPr>
              <w:t>4:30 pm</w:t>
            </w:r>
          </w:p>
        </w:tc>
        <w:tc>
          <w:tcPr>
            <w:tcW w:w="1702" w:type="pct"/>
            <w:vAlign w:val="center"/>
          </w:tcPr>
          <w:p w14:paraId="649397F2" w14:textId="3A43ACCB" w:rsidR="00C558FC" w:rsidRPr="001E0015" w:rsidRDefault="006370E4" w:rsidP="0012374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center"/>
              <w:rPr>
                <w:rFonts w:ascii="Arial" w:hAnsi="Arial" w:cs="Arial"/>
                <w:b/>
                <w:sz w:val="20"/>
                <w:szCs w:val="20"/>
              </w:rPr>
            </w:pPr>
            <w:r>
              <w:rPr>
                <w:rFonts w:ascii="Arial" w:hAnsi="Arial" w:cs="Arial"/>
                <w:b/>
                <w:sz w:val="20"/>
                <w:szCs w:val="20"/>
              </w:rPr>
              <w:t>10/09</w:t>
            </w:r>
            <w:r w:rsidR="005D245A">
              <w:rPr>
                <w:rFonts w:ascii="Arial" w:hAnsi="Arial" w:cs="Arial"/>
                <w:b/>
                <w:sz w:val="20"/>
                <w:szCs w:val="20"/>
              </w:rPr>
              <w:t>/2025</w:t>
            </w:r>
          </w:p>
        </w:tc>
      </w:tr>
      <w:tr w:rsidR="00FD3BA9" w:rsidRPr="001E0015" w14:paraId="17520625" w14:textId="77777777" w:rsidTr="00FD3BA9">
        <w:trPr>
          <w:cantSplit/>
          <w:trHeight w:val="610"/>
        </w:trPr>
        <w:tc>
          <w:tcPr>
            <w:tcW w:w="2615" w:type="pct"/>
            <w:vAlign w:val="center"/>
          </w:tcPr>
          <w:p w14:paraId="62A81C5D" w14:textId="77777777" w:rsidR="00FD3BA9" w:rsidRPr="00713ABD" w:rsidRDefault="00FD3BA9" w:rsidP="00FD3BA9">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76" w:lineRule="auto"/>
              <w:ind w:left="0"/>
              <w:rPr>
                <w:rFonts w:ascii="Arial" w:eastAsia="Calibri" w:hAnsi="Arial" w:cs="Arial"/>
                <w:sz w:val="20"/>
                <w:szCs w:val="20"/>
              </w:rPr>
            </w:pPr>
            <w:r w:rsidRPr="00713ABD">
              <w:rPr>
                <w:rFonts w:ascii="Arial" w:eastAsia="Calibri" w:hAnsi="Arial" w:cs="Arial"/>
                <w:sz w:val="20"/>
                <w:szCs w:val="20"/>
              </w:rPr>
              <w:t xml:space="preserve">Pre-Proposal Written Questions Deadline </w:t>
            </w:r>
          </w:p>
        </w:tc>
        <w:tc>
          <w:tcPr>
            <w:tcW w:w="683" w:type="pct"/>
            <w:shd w:val="clear" w:color="auto" w:fill="FFFFFF"/>
            <w:vAlign w:val="center"/>
          </w:tcPr>
          <w:p w14:paraId="665500DD" w14:textId="659CD661" w:rsidR="00FD3BA9" w:rsidRPr="00713ABD" w:rsidRDefault="00A41A50" w:rsidP="0012374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276" w:lineRule="auto"/>
              <w:jc w:val="center"/>
              <w:rPr>
                <w:rFonts w:ascii="Arial" w:eastAsia="Calibri" w:hAnsi="Arial" w:cs="Arial"/>
                <w:bCs/>
                <w:sz w:val="20"/>
                <w:szCs w:val="20"/>
              </w:rPr>
            </w:pPr>
            <w:r>
              <w:rPr>
                <w:rFonts w:ascii="Arial" w:eastAsia="Calibri" w:hAnsi="Arial" w:cs="Arial"/>
                <w:bCs/>
                <w:sz w:val="20"/>
                <w:szCs w:val="20"/>
              </w:rPr>
              <w:t>4:30 pm</w:t>
            </w:r>
          </w:p>
        </w:tc>
        <w:tc>
          <w:tcPr>
            <w:tcW w:w="1702" w:type="pct"/>
            <w:vAlign w:val="center"/>
          </w:tcPr>
          <w:p w14:paraId="67829319" w14:textId="6E932E14" w:rsidR="004A1A55" w:rsidRPr="001E0015" w:rsidRDefault="00A41A50" w:rsidP="0012374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276" w:lineRule="auto"/>
              <w:jc w:val="center"/>
              <w:rPr>
                <w:rFonts w:ascii="Arial" w:eastAsia="Calibri" w:hAnsi="Arial" w:cs="Arial"/>
                <w:b/>
                <w:sz w:val="20"/>
                <w:szCs w:val="20"/>
              </w:rPr>
            </w:pPr>
            <w:r>
              <w:rPr>
                <w:rFonts w:ascii="Arial" w:eastAsia="Calibri" w:hAnsi="Arial" w:cs="Arial"/>
                <w:b/>
                <w:sz w:val="20"/>
                <w:szCs w:val="20"/>
              </w:rPr>
              <w:t>1</w:t>
            </w:r>
            <w:r w:rsidR="00F5031F">
              <w:rPr>
                <w:rFonts w:ascii="Arial" w:eastAsia="Calibri" w:hAnsi="Arial" w:cs="Arial"/>
                <w:b/>
                <w:sz w:val="20"/>
                <w:szCs w:val="20"/>
              </w:rPr>
              <w:t>0/</w:t>
            </w:r>
            <w:r w:rsidR="006370E4">
              <w:rPr>
                <w:rFonts w:ascii="Arial" w:eastAsia="Calibri" w:hAnsi="Arial" w:cs="Arial"/>
                <w:b/>
                <w:sz w:val="20"/>
                <w:szCs w:val="20"/>
              </w:rPr>
              <w:t>16</w:t>
            </w:r>
            <w:r w:rsidR="00F5031F">
              <w:rPr>
                <w:rFonts w:ascii="Arial" w:eastAsia="Calibri" w:hAnsi="Arial" w:cs="Arial"/>
                <w:b/>
                <w:sz w:val="20"/>
                <w:szCs w:val="20"/>
              </w:rPr>
              <w:t>/2025</w:t>
            </w:r>
          </w:p>
        </w:tc>
      </w:tr>
      <w:tr w:rsidR="00FD3BA9" w:rsidRPr="001E0015" w14:paraId="03C9C3AC" w14:textId="77777777" w:rsidTr="00FD3BA9">
        <w:trPr>
          <w:cantSplit/>
          <w:trHeight w:val="610"/>
        </w:trPr>
        <w:tc>
          <w:tcPr>
            <w:tcW w:w="2615" w:type="pct"/>
            <w:vAlign w:val="center"/>
          </w:tcPr>
          <w:p w14:paraId="40C267AC" w14:textId="77777777" w:rsidR="00FD3BA9" w:rsidRPr="00713ABD" w:rsidRDefault="00FD3BA9" w:rsidP="00FD3BA9">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76" w:lineRule="auto"/>
              <w:ind w:left="0"/>
              <w:rPr>
                <w:rFonts w:ascii="Arial" w:eastAsia="Calibri" w:hAnsi="Arial" w:cs="Arial"/>
                <w:sz w:val="20"/>
                <w:szCs w:val="20"/>
              </w:rPr>
            </w:pPr>
            <w:r w:rsidRPr="00713ABD">
              <w:rPr>
                <w:rFonts w:ascii="Arial" w:eastAsia="Calibri" w:hAnsi="Arial" w:cs="Arial"/>
                <w:sz w:val="20"/>
                <w:szCs w:val="20"/>
              </w:rPr>
              <w:lastRenderedPageBreak/>
              <w:t xml:space="preserve">Pre-Proposal Conference – </w:t>
            </w:r>
            <w:r>
              <w:rPr>
                <w:rFonts w:ascii="Arial" w:eastAsia="Calibri" w:hAnsi="Arial" w:cs="Arial"/>
                <w:sz w:val="20"/>
                <w:szCs w:val="20"/>
              </w:rPr>
              <w:t>Virtual via MS Teams</w:t>
            </w:r>
          </w:p>
        </w:tc>
        <w:tc>
          <w:tcPr>
            <w:tcW w:w="683" w:type="pct"/>
            <w:vAlign w:val="center"/>
          </w:tcPr>
          <w:p w14:paraId="7D100E18" w14:textId="44ED1EDD" w:rsidR="00FD3BA9" w:rsidRPr="00713ABD" w:rsidRDefault="00A41A50" w:rsidP="0012374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276" w:lineRule="auto"/>
              <w:jc w:val="center"/>
              <w:rPr>
                <w:rFonts w:ascii="Arial" w:eastAsia="Calibri" w:hAnsi="Arial" w:cs="Arial"/>
                <w:bCs/>
                <w:sz w:val="20"/>
                <w:szCs w:val="20"/>
              </w:rPr>
            </w:pPr>
            <w:r>
              <w:rPr>
                <w:rFonts w:ascii="Arial" w:eastAsia="Calibri" w:hAnsi="Arial" w:cs="Arial"/>
                <w:bCs/>
                <w:sz w:val="20"/>
                <w:szCs w:val="20"/>
              </w:rPr>
              <w:t>1:00 pm</w:t>
            </w:r>
          </w:p>
        </w:tc>
        <w:tc>
          <w:tcPr>
            <w:tcW w:w="1702" w:type="pct"/>
            <w:vAlign w:val="center"/>
          </w:tcPr>
          <w:p w14:paraId="61E40612" w14:textId="5C932B28" w:rsidR="00172882" w:rsidRPr="001E0015" w:rsidRDefault="00A41A50" w:rsidP="0012374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276" w:lineRule="auto"/>
              <w:jc w:val="center"/>
              <w:rPr>
                <w:rFonts w:ascii="Arial" w:eastAsia="Calibri" w:hAnsi="Arial" w:cs="Arial"/>
                <w:b/>
                <w:sz w:val="20"/>
                <w:szCs w:val="20"/>
              </w:rPr>
            </w:pPr>
            <w:r>
              <w:rPr>
                <w:rFonts w:ascii="Arial" w:eastAsia="Calibri" w:hAnsi="Arial" w:cs="Arial"/>
                <w:b/>
                <w:sz w:val="20"/>
                <w:szCs w:val="20"/>
              </w:rPr>
              <w:t>1</w:t>
            </w:r>
            <w:r w:rsidR="007B53CE">
              <w:rPr>
                <w:rFonts w:ascii="Arial" w:eastAsia="Calibri" w:hAnsi="Arial" w:cs="Arial"/>
                <w:b/>
                <w:sz w:val="20"/>
                <w:szCs w:val="20"/>
              </w:rPr>
              <w:t>0/</w:t>
            </w:r>
            <w:r w:rsidR="006370E4">
              <w:rPr>
                <w:rFonts w:ascii="Arial" w:eastAsia="Calibri" w:hAnsi="Arial" w:cs="Arial"/>
                <w:b/>
                <w:sz w:val="20"/>
                <w:szCs w:val="20"/>
              </w:rPr>
              <w:t>21</w:t>
            </w:r>
            <w:r w:rsidR="00833221">
              <w:rPr>
                <w:rFonts w:ascii="Arial" w:eastAsia="Calibri" w:hAnsi="Arial" w:cs="Arial"/>
                <w:b/>
                <w:sz w:val="20"/>
                <w:szCs w:val="20"/>
              </w:rPr>
              <w:t>/2025</w:t>
            </w:r>
          </w:p>
        </w:tc>
      </w:tr>
      <w:tr w:rsidR="00FD3BA9" w:rsidRPr="001E0015" w14:paraId="52B98F18" w14:textId="77777777" w:rsidTr="00FD3BA9">
        <w:trPr>
          <w:cantSplit/>
          <w:trHeight w:val="610"/>
        </w:trPr>
        <w:tc>
          <w:tcPr>
            <w:tcW w:w="2615" w:type="pct"/>
            <w:vAlign w:val="center"/>
          </w:tcPr>
          <w:p w14:paraId="6E645CDF" w14:textId="77777777" w:rsidR="00FD3BA9" w:rsidRPr="00713ABD" w:rsidRDefault="00FD3BA9" w:rsidP="00FD3BA9">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76" w:lineRule="auto"/>
              <w:ind w:left="0"/>
              <w:rPr>
                <w:rFonts w:ascii="Arial" w:hAnsi="Arial" w:cs="Arial"/>
                <w:sz w:val="20"/>
                <w:szCs w:val="20"/>
              </w:rPr>
            </w:pPr>
            <w:r w:rsidRPr="00713ABD">
              <w:rPr>
                <w:rFonts w:ascii="Arial" w:hAnsi="Arial" w:cs="Arial"/>
                <w:sz w:val="20"/>
                <w:szCs w:val="20"/>
              </w:rPr>
              <w:t xml:space="preserve">Final Written </w:t>
            </w:r>
            <w:r>
              <w:rPr>
                <w:rFonts w:ascii="Arial" w:hAnsi="Arial" w:cs="Arial"/>
                <w:sz w:val="20"/>
                <w:szCs w:val="20"/>
              </w:rPr>
              <w:t>Questions</w:t>
            </w:r>
            <w:r w:rsidRPr="00713ABD">
              <w:rPr>
                <w:rFonts w:ascii="Arial" w:hAnsi="Arial" w:cs="Arial"/>
                <w:sz w:val="20"/>
                <w:szCs w:val="20"/>
              </w:rPr>
              <w:t xml:space="preserve"> Deadline</w:t>
            </w:r>
          </w:p>
        </w:tc>
        <w:tc>
          <w:tcPr>
            <w:tcW w:w="683" w:type="pct"/>
            <w:vAlign w:val="center"/>
          </w:tcPr>
          <w:p w14:paraId="1B4BCA7B" w14:textId="5C408ACC" w:rsidR="00FD3BA9" w:rsidRPr="00713ABD" w:rsidRDefault="00A41A50" w:rsidP="0012374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center"/>
              <w:rPr>
                <w:rFonts w:ascii="Arial" w:hAnsi="Arial" w:cs="Arial"/>
                <w:bCs/>
                <w:sz w:val="20"/>
                <w:szCs w:val="20"/>
              </w:rPr>
            </w:pPr>
            <w:r>
              <w:rPr>
                <w:rFonts w:ascii="Arial" w:hAnsi="Arial" w:cs="Arial"/>
                <w:bCs/>
                <w:sz w:val="20"/>
                <w:szCs w:val="20"/>
              </w:rPr>
              <w:t>4:30 pm</w:t>
            </w:r>
          </w:p>
        </w:tc>
        <w:tc>
          <w:tcPr>
            <w:tcW w:w="1702" w:type="pct"/>
            <w:vAlign w:val="center"/>
          </w:tcPr>
          <w:p w14:paraId="2C8DB084" w14:textId="0B9C480F" w:rsidR="00172882" w:rsidRPr="001E0015" w:rsidRDefault="00A41A50" w:rsidP="00BA461F">
            <w:pPr>
              <w:jc w:val="center"/>
              <w:rPr>
                <w:rFonts w:ascii="Arial" w:hAnsi="Arial" w:cs="Arial"/>
                <w:b/>
                <w:sz w:val="20"/>
                <w:szCs w:val="20"/>
              </w:rPr>
            </w:pPr>
            <w:r>
              <w:rPr>
                <w:rFonts w:ascii="Arial" w:hAnsi="Arial" w:cs="Arial"/>
                <w:b/>
                <w:sz w:val="20"/>
                <w:szCs w:val="20"/>
              </w:rPr>
              <w:t>1</w:t>
            </w:r>
            <w:r w:rsidR="00BA461F">
              <w:rPr>
                <w:rFonts w:ascii="Arial" w:hAnsi="Arial" w:cs="Arial"/>
                <w:b/>
                <w:sz w:val="20"/>
                <w:szCs w:val="20"/>
              </w:rPr>
              <w:t>0/</w:t>
            </w:r>
            <w:r>
              <w:rPr>
                <w:rFonts w:ascii="Arial" w:hAnsi="Arial" w:cs="Arial"/>
                <w:b/>
                <w:sz w:val="20"/>
                <w:szCs w:val="20"/>
              </w:rPr>
              <w:t>2</w:t>
            </w:r>
            <w:r w:rsidR="006370E4">
              <w:rPr>
                <w:rFonts w:ascii="Arial" w:hAnsi="Arial" w:cs="Arial"/>
                <w:b/>
                <w:sz w:val="20"/>
                <w:szCs w:val="20"/>
              </w:rPr>
              <w:t>2</w:t>
            </w:r>
            <w:r>
              <w:rPr>
                <w:rFonts w:ascii="Arial" w:hAnsi="Arial" w:cs="Arial"/>
                <w:b/>
                <w:sz w:val="20"/>
                <w:szCs w:val="20"/>
              </w:rPr>
              <w:t>/</w:t>
            </w:r>
            <w:r w:rsidR="00BA461F">
              <w:rPr>
                <w:rFonts w:ascii="Arial" w:hAnsi="Arial" w:cs="Arial"/>
                <w:b/>
                <w:sz w:val="20"/>
                <w:szCs w:val="20"/>
              </w:rPr>
              <w:t>2025</w:t>
            </w:r>
          </w:p>
        </w:tc>
      </w:tr>
      <w:tr w:rsidR="00FD3BA9" w:rsidRPr="001E0015" w14:paraId="2ED1994F" w14:textId="77777777" w:rsidTr="00FD3BA9">
        <w:trPr>
          <w:cantSplit/>
          <w:trHeight w:val="610"/>
        </w:trPr>
        <w:tc>
          <w:tcPr>
            <w:tcW w:w="2615" w:type="pct"/>
            <w:vAlign w:val="center"/>
          </w:tcPr>
          <w:p w14:paraId="33B36F13" w14:textId="0B702F04" w:rsidR="00FD3BA9" w:rsidRPr="00713ABD" w:rsidRDefault="001D6B2D" w:rsidP="00FD3BA9">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76" w:lineRule="auto"/>
              <w:ind w:left="0"/>
              <w:rPr>
                <w:rFonts w:ascii="Arial" w:hAnsi="Arial" w:cs="Arial"/>
                <w:sz w:val="20"/>
                <w:szCs w:val="20"/>
              </w:rPr>
            </w:pPr>
            <w:r>
              <w:rPr>
                <w:rFonts w:ascii="Arial" w:hAnsi="Arial" w:cs="Arial"/>
                <w:sz w:val="20"/>
                <w:szCs w:val="20"/>
              </w:rPr>
              <w:t>SWTCC</w:t>
            </w:r>
            <w:r w:rsidR="00FD3BA9" w:rsidRPr="00713ABD">
              <w:rPr>
                <w:rFonts w:ascii="Arial" w:hAnsi="Arial" w:cs="Arial"/>
                <w:sz w:val="20"/>
                <w:szCs w:val="20"/>
              </w:rPr>
              <w:t xml:space="preserve"> Responds to all Questions</w:t>
            </w:r>
          </w:p>
        </w:tc>
        <w:tc>
          <w:tcPr>
            <w:tcW w:w="683" w:type="pct"/>
            <w:shd w:val="clear" w:color="auto" w:fill="FFFFFF"/>
            <w:vAlign w:val="center"/>
          </w:tcPr>
          <w:p w14:paraId="05B90033" w14:textId="77A96676" w:rsidR="00FD3BA9" w:rsidRPr="00713ABD" w:rsidRDefault="00A41A50" w:rsidP="0012374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center"/>
              <w:rPr>
                <w:rFonts w:ascii="Arial" w:hAnsi="Arial" w:cs="Arial"/>
                <w:bCs/>
                <w:sz w:val="20"/>
                <w:szCs w:val="20"/>
              </w:rPr>
            </w:pPr>
            <w:r>
              <w:rPr>
                <w:rFonts w:ascii="Arial" w:hAnsi="Arial" w:cs="Arial"/>
                <w:bCs/>
                <w:sz w:val="20"/>
                <w:szCs w:val="20"/>
              </w:rPr>
              <w:t>4:30 pm</w:t>
            </w:r>
          </w:p>
        </w:tc>
        <w:tc>
          <w:tcPr>
            <w:tcW w:w="1702" w:type="pct"/>
            <w:vAlign w:val="center"/>
          </w:tcPr>
          <w:p w14:paraId="0BBEB926" w14:textId="5FB718A3" w:rsidR="00652812" w:rsidRPr="001E0015" w:rsidRDefault="00A41A50" w:rsidP="00BA461F">
            <w:pPr>
              <w:jc w:val="center"/>
              <w:rPr>
                <w:rFonts w:ascii="Arial" w:hAnsi="Arial" w:cs="Arial"/>
                <w:b/>
                <w:sz w:val="20"/>
                <w:szCs w:val="20"/>
              </w:rPr>
            </w:pPr>
            <w:r>
              <w:rPr>
                <w:rFonts w:ascii="Arial" w:hAnsi="Arial" w:cs="Arial"/>
                <w:b/>
                <w:sz w:val="20"/>
                <w:szCs w:val="20"/>
              </w:rPr>
              <w:t>1</w:t>
            </w:r>
            <w:r w:rsidR="00BA461F">
              <w:rPr>
                <w:rFonts w:ascii="Arial" w:hAnsi="Arial" w:cs="Arial"/>
                <w:b/>
                <w:sz w:val="20"/>
                <w:szCs w:val="20"/>
              </w:rPr>
              <w:t>0/</w:t>
            </w:r>
            <w:r>
              <w:rPr>
                <w:rFonts w:ascii="Arial" w:hAnsi="Arial" w:cs="Arial"/>
                <w:b/>
                <w:sz w:val="20"/>
                <w:szCs w:val="20"/>
              </w:rPr>
              <w:t>2</w:t>
            </w:r>
            <w:r w:rsidR="006370E4">
              <w:rPr>
                <w:rFonts w:ascii="Arial" w:hAnsi="Arial" w:cs="Arial"/>
                <w:b/>
                <w:sz w:val="20"/>
                <w:szCs w:val="20"/>
              </w:rPr>
              <w:t>7</w:t>
            </w:r>
            <w:r w:rsidR="00BA461F">
              <w:rPr>
                <w:rFonts w:ascii="Arial" w:hAnsi="Arial" w:cs="Arial"/>
                <w:b/>
                <w:sz w:val="20"/>
                <w:szCs w:val="20"/>
              </w:rPr>
              <w:t>/2025</w:t>
            </w:r>
          </w:p>
        </w:tc>
      </w:tr>
      <w:tr w:rsidR="00FD3BA9" w:rsidRPr="001E0015" w14:paraId="1A7343E1" w14:textId="77777777" w:rsidTr="00FD3BA9">
        <w:trPr>
          <w:cantSplit/>
          <w:trHeight w:val="610"/>
        </w:trPr>
        <w:tc>
          <w:tcPr>
            <w:tcW w:w="2615" w:type="pct"/>
            <w:vAlign w:val="center"/>
          </w:tcPr>
          <w:p w14:paraId="39F32F83" w14:textId="77777777" w:rsidR="00FD3BA9" w:rsidRPr="00713ABD" w:rsidRDefault="00FD3BA9" w:rsidP="00FD3BA9">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76" w:lineRule="auto"/>
              <w:ind w:left="0"/>
              <w:rPr>
                <w:rFonts w:ascii="Arial" w:hAnsi="Arial" w:cs="Arial"/>
                <w:sz w:val="20"/>
                <w:szCs w:val="20"/>
              </w:rPr>
            </w:pPr>
            <w:r w:rsidRPr="00713ABD">
              <w:rPr>
                <w:rFonts w:ascii="Arial" w:hAnsi="Arial" w:cs="Arial"/>
                <w:sz w:val="20"/>
                <w:szCs w:val="20"/>
              </w:rPr>
              <w:t>Notice of Intent to Propose</w:t>
            </w:r>
          </w:p>
        </w:tc>
        <w:tc>
          <w:tcPr>
            <w:tcW w:w="683" w:type="pct"/>
            <w:shd w:val="clear" w:color="auto" w:fill="FFFFFF"/>
            <w:vAlign w:val="center"/>
          </w:tcPr>
          <w:p w14:paraId="417276D4" w14:textId="213EF022" w:rsidR="00FD3BA9" w:rsidRPr="00713ABD" w:rsidRDefault="00A41A50" w:rsidP="0012374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center"/>
              <w:rPr>
                <w:rFonts w:ascii="Arial" w:hAnsi="Arial" w:cs="Arial"/>
                <w:bCs/>
                <w:sz w:val="20"/>
                <w:szCs w:val="20"/>
              </w:rPr>
            </w:pPr>
            <w:r>
              <w:rPr>
                <w:rFonts w:ascii="Arial" w:hAnsi="Arial" w:cs="Arial"/>
                <w:bCs/>
                <w:sz w:val="20"/>
                <w:szCs w:val="20"/>
              </w:rPr>
              <w:t>4:30 pm</w:t>
            </w:r>
          </w:p>
        </w:tc>
        <w:tc>
          <w:tcPr>
            <w:tcW w:w="1702" w:type="pct"/>
            <w:vAlign w:val="center"/>
          </w:tcPr>
          <w:p w14:paraId="055B4BB0" w14:textId="6DF9E5C1" w:rsidR="00017907" w:rsidRPr="001E0015" w:rsidRDefault="00A41A50" w:rsidP="00A25DCC">
            <w:pPr>
              <w:jc w:val="center"/>
              <w:rPr>
                <w:rFonts w:ascii="Arial" w:hAnsi="Arial" w:cs="Arial"/>
                <w:b/>
                <w:sz w:val="20"/>
                <w:szCs w:val="20"/>
              </w:rPr>
            </w:pPr>
            <w:r>
              <w:rPr>
                <w:rFonts w:ascii="Arial" w:hAnsi="Arial" w:cs="Arial"/>
                <w:b/>
                <w:sz w:val="20"/>
                <w:szCs w:val="20"/>
              </w:rPr>
              <w:t>1</w:t>
            </w:r>
            <w:r w:rsidR="002E6AEB">
              <w:rPr>
                <w:rFonts w:ascii="Arial" w:hAnsi="Arial" w:cs="Arial"/>
                <w:b/>
                <w:sz w:val="20"/>
                <w:szCs w:val="20"/>
              </w:rPr>
              <w:t>0/29</w:t>
            </w:r>
            <w:r w:rsidR="00A25DCC">
              <w:rPr>
                <w:rFonts w:ascii="Arial" w:hAnsi="Arial" w:cs="Arial"/>
                <w:b/>
                <w:sz w:val="20"/>
                <w:szCs w:val="20"/>
              </w:rPr>
              <w:t>/2025</w:t>
            </w:r>
          </w:p>
        </w:tc>
      </w:tr>
      <w:tr w:rsidR="00FD3BA9" w:rsidRPr="001E0015" w14:paraId="1B32654A" w14:textId="77777777" w:rsidTr="00FD3BA9">
        <w:trPr>
          <w:cantSplit/>
          <w:trHeight w:val="596"/>
        </w:trPr>
        <w:tc>
          <w:tcPr>
            <w:tcW w:w="2615" w:type="pct"/>
            <w:vAlign w:val="center"/>
          </w:tcPr>
          <w:p w14:paraId="52FFD745" w14:textId="77777777" w:rsidR="00FD3BA9" w:rsidRPr="00713ABD" w:rsidRDefault="00FD3BA9" w:rsidP="00FD3BA9">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76" w:lineRule="auto"/>
              <w:ind w:left="0"/>
              <w:rPr>
                <w:rFonts w:ascii="Arial" w:hAnsi="Arial" w:cs="Arial"/>
                <w:sz w:val="20"/>
                <w:szCs w:val="20"/>
              </w:rPr>
            </w:pPr>
            <w:r w:rsidRPr="00713ABD">
              <w:rPr>
                <w:rFonts w:ascii="Arial" w:hAnsi="Arial" w:cs="Arial"/>
                <w:sz w:val="20"/>
                <w:szCs w:val="20"/>
              </w:rPr>
              <w:t xml:space="preserve">Proposal Deadline </w:t>
            </w:r>
          </w:p>
        </w:tc>
        <w:tc>
          <w:tcPr>
            <w:tcW w:w="683" w:type="pct"/>
            <w:shd w:val="clear" w:color="auto" w:fill="FFFFFF"/>
            <w:vAlign w:val="center"/>
          </w:tcPr>
          <w:p w14:paraId="3BF24550" w14:textId="2FD34E19" w:rsidR="00FD3BA9" w:rsidRPr="00713ABD" w:rsidRDefault="00A41A50" w:rsidP="0012374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center"/>
              <w:rPr>
                <w:rFonts w:ascii="Arial" w:hAnsi="Arial" w:cs="Arial"/>
                <w:bCs/>
                <w:sz w:val="20"/>
                <w:szCs w:val="20"/>
              </w:rPr>
            </w:pPr>
            <w:r>
              <w:rPr>
                <w:rFonts w:ascii="Arial" w:hAnsi="Arial" w:cs="Arial"/>
                <w:bCs/>
                <w:sz w:val="20"/>
                <w:szCs w:val="20"/>
              </w:rPr>
              <w:t>2:00 pm</w:t>
            </w:r>
          </w:p>
        </w:tc>
        <w:tc>
          <w:tcPr>
            <w:tcW w:w="1702" w:type="pct"/>
            <w:vAlign w:val="center"/>
          </w:tcPr>
          <w:p w14:paraId="0B0007A8" w14:textId="4D5269B0" w:rsidR="006C66AB" w:rsidRPr="001E0015" w:rsidRDefault="00A97555" w:rsidP="00A97555">
            <w:pPr>
              <w:jc w:val="center"/>
              <w:rPr>
                <w:rFonts w:ascii="Arial" w:hAnsi="Arial" w:cs="Arial"/>
                <w:b/>
                <w:sz w:val="20"/>
                <w:szCs w:val="20"/>
              </w:rPr>
            </w:pPr>
            <w:r>
              <w:rPr>
                <w:rFonts w:ascii="Arial" w:hAnsi="Arial" w:cs="Arial"/>
                <w:b/>
                <w:sz w:val="20"/>
                <w:szCs w:val="20"/>
              </w:rPr>
              <w:t>1</w:t>
            </w:r>
            <w:r w:rsidR="00A41A50">
              <w:rPr>
                <w:rFonts w:ascii="Arial" w:hAnsi="Arial" w:cs="Arial"/>
                <w:b/>
                <w:sz w:val="20"/>
                <w:szCs w:val="20"/>
              </w:rPr>
              <w:t>1</w:t>
            </w:r>
            <w:r>
              <w:rPr>
                <w:rFonts w:ascii="Arial" w:hAnsi="Arial" w:cs="Arial"/>
                <w:b/>
                <w:sz w:val="20"/>
                <w:szCs w:val="20"/>
              </w:rPr>
              <w:t>/</w:t>
            </w:r>
            <w:r w:rsidR="002E6AEB">
              <w:rPr>
                <w:rFonts w:ascii="Arial" w:hAnsi="Arial" w:cs="Arial"/>
                <w:b/>
                <w:sz w:val="20"/>
                <w:szCs w:val="20"/>
              </w:rPr>
              <w:t>10</w:t>
            </w:r>
            <w:r>
              <w:rPr>
                <w:rFonts w:ascii="Arial" w:hAnsi="Arial" w:cs="Arial"/>
                <w:b/>
                <w:sz w:val="20"/>
                <w:szCs w:val="20"/>
              </w:rPr>
              <w:t>/2025</w:t>
            </w:r>
          </w:p>
        </w:tc>
      </w:tr>
      <w:tr w:rsidR="00FD3BA9" w:rsidRPr="009A798F" w14:paraId="09BE16E8" w14:textId="77777777" w:rsidTr="00FD3BA9">
        <w:trPr>
          <w:cantSplit/>
          <w:trHeight w:val="610"/>
        </w:trPr>
        <w:tc>
          <w:tcPr>
            <w:tcW w:w="2615" w:type="pct"/>
            <w:vAlign w:val="center"/>
          </w:tcPr>
          <w:p w14:paraId="776496A1" w14:textId="77777777" w:rsidR="00FD3BA9" w:rsidRPr="00713ABD" w:rsidRDefault="00FD3BA9" w:rsidP="00FD3BA9">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76" w:lineRule="auto"/>
              <w:ind w:left="0"/>
              <w:rPr>
                <w:rFonts w:ascii="Arial" w:hAnsi="Arial" w:cs="Arial"/>
                <w:sz w:val="20"/>
                <w:szCs w:val="20"/>
              </w:rPr>
            </w:pPr>
            <w:r w:rsidRPr="00713ABD">
              <w:rPr>
                <w:rFonts w:ascii="Arial" w:hAnsi="Arial" w:cs="Arial"/>
                <w:sz w:val="20"/>
                <w:szCs w:val="20"/>
              </w:rPr>
              <w:t>Proposal Opening</w:t>
            </w:r>
          </w:p>
        </w:tc>
        <w:tc>
          <w:tcPr>
            <w:tcW w:w="683" w:type="pct"/>
            <w:shd w:val="clear" w:color="auto" w:fill="FFFFFF"/>
            <w:vAlign w:val="center"/>
          </w:tcPr>
          <w:p w14:paraId="68F39B04" w14:textId="39708262" w:rsidR="00FD3BA9" w:rsidRPr="00713ABD" w:rsidRDefault="00A41A50" w:rsidP="0012374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center"/>
              <w:rPr>
                <w:rFonts w:ascii="Arial" w:hAnsi="Arial" w:cs="Arial"/>
                <w:bCs/>
                <w:sz w:val="20"/>
                <w:szCs w:val="20"/>
              </w:rPr>
            </w:pPr>
            <w:r>
              <w:rPr>
                <w:rFonts w:ascii="Arial" w:hAnsi="Arial" w:cs="Arial"/>
                <w:bCs/>
                <w:sz w:val="20"/>
                <w:szCs w:val="20"/>
              </w:rPr>
              <w:t>3:00 pm</w:t>
            </w:r>
          </w:p>
        </w:tc>
        <w:tc>
          <w:tcPr>
            <w:tcW w:w="1702" w:type="pct"/>
            <w:vAlign w:val="center"/>
          </w:tcPr>
          <w:p w14:paraId="648EE475" w14:textId="2EF1BF81" w:rsidR="00FD3BA9" w:rsidRDefault="00FD3BA9" w:rsidP="00123742">
            <w:pPr>
              <w:jc w:val="center"/>
              <w:rPr>
                <w:rFonts w:ascii="Arial" w:hAnsi="Arial" w:cs="Arial"/>
                <w:bCs/>
                <w:sz w:val="20"/>
                <w:szCs w:val="20"/>
              </w:rPr>
            </w:pPr>
          </w:p>
          <w:p w14:paraId="58DF4DF2" w14:textId="32194770" w:rsidR="007A4B6B" w:rsidRPr="009A798F" w:rsidRDefault="00C732FC" w:rsidP="00123742">
            <w:pPr>
              <w:jc w:val="center"/>
              <w:rPr>
                <w:rFonts w:ascii="Arial" w:hAnsi="Arial" w:cs="Arial"/>
                <w:b/>
                <w:sz w:val="20"/>
                <w:szCs w:val="20"/>
              </w:rPr>
            </w:pPr>
            <w:r>
              <w:rPr>
                <w:rFonts w:ascii="Arial" w:hAnsi="Arial" w:cs="Arial"/>
                <w:b/>
                <w:sz w:val="20"/>
                <w:szCs w:val="20"/>
              </w:rPr>
              <w:t>1</w:t>
            </w:r>
            <w:r w:rsidR="00A41A50">
              <w:rPr>
                <w:rFonts w:ascii="Arial" w:hAnsi="Arial" w:cs="Arial"/>
                <w:b/>
                <w:sz w:val="20"/>
                <w:szCs w:val="20"/>
              </w:rPr>
              <w:t>1</w:t>
            </w:r>
            <w:r>
              <w:rPr>
                <w:rFonts w:ascii="Arial" w:hAnsi="Arial" w:cs="Arial"/>
                <w:b/>
                <w:sz w:val="20"/>
                <w:szCs w:val="20"/>
              </w:rPr>
              <w:t>/1</w:t>
            </w:r>
            <w:r w:rsidR="002E6AEB">
              <w:rPr>
                <w:rFonts w:ascii="Arial" w:hAnsi="Arial" w:cs="Arial"/>
                <w:b/>
                <w:sz w:val="20"/>
                <w:szCs w:val="20"/>
              </w:rPr>
              <w:t>0</w:t>
            </w:r>
            <w:r>
              <w:rPr>
                <w:rFonts w:ascii="Arial" w:hAnsi="Arial" w:cs="Arial"/>
                <w:b/>
                <w:sz w:val="20"/>
                <w:szCs w:val="20"/>
              </w:rPr>
              <w:t>/2025</w:t>
            </w:r>
          </w:p>
        </w:tc>
      </w:tr>
      <w:tr w:rsidR="00FD3BA9" w:rsidRPr="009A798F" w14:paraId="040D073D" w14:textId="77777777" w:rsidTr="00FD3BA9">
        <w:trPr>
          <w:cantSplit/>
          <w:trHeight w:val="610"/>
        </w:trPr>
        <w:tc>
          <w:tcPr>
            <w:tcW w:w="2615" w:type="pct"/>
            <w:vAlign w:val="center"/>
          </w:tcPr>
          <w:p w14:paraId="5C817B86" w14:textId="4690C515" w:rsidR="00FD3BA9" w:rsidRPr="00713ABD" w:rsidRDefault="001D6B2D" w:rsidP="00FD3BA9">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76" w:lineRule="auto"/>
              <w:ind w:left="0"/>
              <w:rPr>
                <w:rFonts w:ascii="Arial" w:hAnsi="Arial" w:cs="Arial"/>
                <w:sz w:val="20"/>
                <w:szCs w:val="20"/>
              </w:rPr>
            </w:pPr>
            <w:r>
              <w:rPr>
                <w:rFonts w:ascii="Arial" w:hAnsi="Arial" w:cs="Arial"/>
                <w:sz w:val="20"/>
                <w:szCs w:val="20"/>
              </w:rPr>
              <w:t>SWTCC</w:t>
            </w:r>
            <w:r w:rsidR="00FD3BA9" w:rsidRPr="00713ABD">
              <w:rPr>
                <w:rFonts w:ascii="Arial" w:hAnsi="Arial" w:cs="Arial"/>
                <w:sz w:val="20"/>
                <w:szCs w:val="20"/>
              </w:rPr>
              <w:t xml:space="preserve"> Completes Technical Proposal Evaluations</w:t>
            </w:r>
          </w:p>
        </w:tc>
        <w:tc>
          <w:tcPr>
            <w:tcW w:w="683" w:type="pct"/>
            <w:shd w:val="clear" w:color="auto" w:fill="FFFFFF"/>
            <w:vAlign w:val="center"/>
          </w:tcPr>
          <w:p w14:paraId="6E6CBB30" w14:textId="23D021BB" w:rsidR="00FD3BA9" w:rsidRPr="00713ABD" w:rsidRDefault="00A41A50" w:rsidP="0012374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center"/>
              <w:rPr>
                <w:rFonts w:ascii="Arial" w:hAnsi="Arial" w:cs="Arial"/>
                <w:bCs/>
                <w:sz w:val="20"/>
                <w:szCs w:val="20"/>
              </w:rPr>
            </w:pPr>
            <w:r>
              <w:rPr>
                <w:rFonts w:ascii="Arial" w:hAnsi="Arial" w:cs="Arial"/>
                <w:bCs/>
                <w:sz w:val="20"/>
                <w:szCs w:val="20"/>
              </w:rPr>
              <w:t>3:00 pm</w:t>
            </w:r>
          </w:p>
        </w:tc>
        <w:tc>
          <w:tcPr>
            <w:tcW w:w="1702" w:type="pct"/>
            <w:vAlign w:val="center"/>
          </w:tcPr>
          <w:p w14:paraId="6D8E3826" w14:textId="30ACEF75" w:rsidR="002668C4" w:rsidRPr="009A798F" w:rsidRDefault="003F0935" w:rsidP="003F0935">
            <w:pPr>
              <w:jc w:val="center"/>
              <w:rPr>
                <w:rFonts w:ascii="Arial" w:hAnsi="Arial" w:cs="Arial"/>
                <w:b/>
                <w:sz w:val="20"/>
                <w:szCs w:val="20"/>
              </w:rPr>
            </w:pPr>
            <w:r>
              <w:rPr>
                <w:rFonts w:ascii="Arial" w:hAnsi="Arial" w:cs="Arial"/>
                <w:b/>
                <w:sz w:val="20"/>
                <w:szCs w:val="20"/>
              </w:rPr>
              <w:t>1</w:t>
            </w:r>
            <w:r w:rsidR="00A41A50">
              <w:rPr>
                <w:rFonts w:ascii="Arial" w:hAnsi="Arial" w:cs="Arial"/>
                <w:b/>
                <w:sz w:val="20"/>
                <w:szCs w:val="20"/>
              </w:rPr>
              <w:t>1</w:t>
            </w:r>
            <w:r w:rsidR="00E8762A">
              <w:rPr>
                <w:rFonts w:ascii="Arial" w:hAnsi="Arial" w:cs="Arial"/>
                <w:b/>
                <w:sz w:val="20"/>
                <w:szCs w:val="20"/>
              </w:rPr>
              <w:t>/</w:t>
            </w:r>
            <w:r w:rsidR="002E6AEB">
              <w:rPr>
                <w:rFonts w:ascii="Arial" w:hAnsi="Arial" w:cs="Arial"/>
                <w:b/>
                <w:sz w:val="20"/>
                <w:szCs w:val="20"/>
              </w:rPr>
              <w:t>17</w:t>
            </w:r>
            <w:r w:rsidR="00E8762A">
              <w:rPr>
                <w:rFonts w:ascii="Arial" w:hAnsi="Arial" w:cs="Arial"/>
                <w:b/>
                <w:sz w:val="20"/>
                <w:szCs w:val="20"/>
              </w:rPr>
              <w:t>/2025</w:t>
            </w:r>
          </w:p>
        </w:tc>
      </w:tr>
      <w:tr w:rsidR="00FD3BA9" w:rsidRPr="00517A87" w14:paraId="1A102C5B" w14:textId="77777777" w:rsidTr="00FD3BA9">
        <w:trPr>
          <w:cantSplit/>
          <w:trHeight w:val="710"/>
        </w:trPr>
        <w:tc>
          <w:tcPr>
            <w:tcW w:w="2615" w:type="pct"/>
            <w:vAlign w:val="center"/>
          </w:tcPr>
          <w:p w14:paraId="02DB6556" w14:textId="137CA1ED" w:rsidR="00FD3BA9" w:rsidRPr="00713ABD" w:rsidRDefault="001D6B2D" w:rsidP="00FD3BA9">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76" w:lineRule="auto"/>
              <w:ind w:left="0"/>
              <w:rPr>
                <w:rFonts w:ascii="Arial" w:hAnsi="Arial" w:cs="Arial"/>
                <w:sz w:val="20"/>
                <w:szCs w:val="20"/>
              </w:rPr>
            </w:pPr>
            <w:r>
              <w:rPr>
                <w:rFonts w:ascii="Arial" w:hAnsi="Arial" w:cs="Arial"/>
                <w:sz w:val="20"/>
                <w:szCs w:val="20"/>
              </w:rPr>
              <w:t>SWTCC</w:t>
            </w:r>
            <w:r w:rsidR="00FD3BA9" w:rsidRPr="00713ABD">
              <w:rPr>
                <w:rFonts w:ascii="Arial" w:hAnsi="Arial" w:cs="Arial"/>
                <w:sz w:val="20"/>
                <w:szCs w:val="20"/>
              </w:rPr>
              <w:t xml:space="preserve"> Opens Cost Proposals and Calculates Scores</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14:paraId="35CB543B" w14:textId="6D18A9CD" w:rsidR="00FD3BA9" w:rsidRPr="00713ABD" w:rsidRDefault="00A41A50" w:rsidP="0012374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center"/>
              <w:rPr>
                <w:rFonts w:ascii="Arial" w:hAnsi="Arial" w:cs="Arial"/>
                <w:bCs/>
                <w:sz w:val="20"/>
                <w:szCs w:val="20"/>
              </w:rPr>
            </w:pPr>
            <w:r>
              <w:rPr>
                <w:rFonts w:ascii="Arial" w:hAnsi="Arial" w:cs="Arial"/>
                <w:bCs/>
                <w:sz w:val="20"/>
                <w:szCs w:val="20"/>
              </w:rPr>
              <w:t>8:00 am</w:t>
            </w:r>
          </w:p>
        </w:tc>
        <w:tc>
          <w:tcPr>
            <w:tcW w:w="1702" w:type="pct"/>
            <w:tcBorders>
              <w:top w:val="single" w:sz="4" w:space="0" w:color="auto"/>
              <w:left w:val="single" w:sz="4" w:space="0" w:color="auto"/>
              <w:bottom w:val="single" w:sz="4" w:space="0" w:color="auto"/>
              <w:right w:val="single" w:sz="4" w:space="0" w:color="auto"/>
            </w:tcBorders>
            <w:vAlign w:val="center"/>
          </w:tcPr>
          <w:p w14:paraId="3099DF16" w14:textId="2F3C4A8D" w:rsidR="00340BF9" w:rsidRPr="00517A87" w:rsidRDefault="002E6AEB" w:rsidP="0044225D">
            <w:pPr>
              <w:jc w:val="center"/>
              <w:rPr>
                <w:rFonts w:ascii="Arial" w:hAnsi="Arial" w:cs="Arial"/>
                <w:b/>
                <w:sz w:val="20"/>
                <w:szCs w:val="20"/>
              </w:rPr>
            </w:pPr>
            <w:r>
              <w:rPr>
                <w:rFonts w:ascii="Arial" w:hAnsi="Arial" w:cs="Arial"/>
                <w:b/>
                <w:sz w:val="20"/>
                <w:szCs w:val="20"/>
              </w:rPr>
              <w:t>11</w:t>
            </w:r>
            <w:r w:rsidR="0044225D">
              <w:rPr>
                <w:rFonts w:ascii="Arial" w:hAnsi="Arial" w:cs="Arial"/>
                <w:b/>
                <w:sz w:val="20"/>
                <w:szCs w:val="20"/>
              </w:rPr>
              <w:t>/</w:t>
            </w:r>
            <w:r>
              <w:rPr>
                <w:rFonts w:ascii="Arial" w:hAnsi="Arial" w:cs="Arial"/>
                <w:b/>
                <w:sz w:val="20"/>
                <w:szCs w:val="20"/>
              </w:rPr>
              <w:t>19</w:t>
            </w:r>
            <w:r w:rsidR="0044225D">
              <w:rPr>
                <w:rFonts w:ascii="Arial" w:hAnsi="Arial" w:cs="Arial"/>
                <w:b/>
                <w:sz w:val="20"/>
                <w:szCs w:val="20"/>
              </w:rPr>
              <w:t>/2025</w:t>
            </w:r>
          </w:p>
        </w:tc>
      </w:tr>
      <w:tr w:rsidR="00FD3BA9" w:rsidRPr="00517A87" w14:paraId="7CDA76CC" w14:textId="77777777" w:rsidTr="00FD3BA9">
        <w:trPr>
          <w:cantSplit/>
          <w:trHeight w:val="620"/>
        </w:trPr>
        <w:tc>
          <w:tcPr>
            <w:tcW w:w="2615" w:type="pct"/>
            <w:tcBorders>
              <w:top w:val="single" w:sz="4" w:space="0" w:color="auto"/>
              <w:left w:val="single" w:sz="4" w:space="0" w:color="auto"/>
              <w:bottom w:val="single" w:sz="4" w:space="0" w:color="auto"/>
              <w:right w:val="single" w:sz="4" w:space="0" w:color="auto"/>
            </w:tcBorders>
            <w:vAlign w:val="center"/>
          </w:tcPr>
          <w:p w14:paraId="79825EF8" w14:textId="11B386A6" w:rsidR="00FD3BA9" w:rsidRPr="00713ABD" w:rsidRDefault="001D6B2D" w:rsidP="00123742">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76" w:lineRule="auto"/>
              <w:rPr>
                <w:rFonts w:ascii="Arial" w:hAnsi="Arial" w:cs="Arial"/>
                <w:sz w:val="20"/>
                <w:szCs w:val="20"/>
              </w:rPr>
            </w:pPr>
            <w:r>
              <w:rPr>
                <w:rFonts w:ascii="Arial" w:hAnsi="Arial" w:cs="Arial"/>
                <w:sz w:val="20"/>
                <w:szCs w:val="20"/>
              </w:rPr>
              <w:t>SWTCC</w:t>
            </w:r>
            <w:r w:rsidR="00FD3BA9" w:rsidRPr="00713ABD">
              <w:rPr>
                <w:rFonts w:ascii="Arial" w:hAnsi="Arial" w:cs="Arial"/>
                <w:sz w:val="20"/>
                <w:szCs w:val="20"/>
              </w:rPr>
              <w:t xml:space="preserve"> Issues Intent to Award Letter and</w:t>
            </w:r>
            <w:r w:rsidR="00FD3BA9" w:rsidRPr="00713ABD">
              <w:rPr>
                <w:rFonts w:ascii="Arial" w:hAnsi="Arial" w:cs="Arial"/>
                <w:sz w:val="20"/>
                <w:szCs w:val="20"/>
              </w:rPr>
              <w:br/>
              <w:t>Opens RFP Files for Public Inspection</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14:paraId="19824DFA" w14:textId="69F6500E" w:rsidR="00FD3BA9" w:rsidRPr="00713ABD" w:rsidRDefault="00A41A50" w:rsidP="0012374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center"/>
              <w:rPr>
                <w:rFonts w:ascii="Arial" w:hAnsi="Arial" w:cs="Arial"/>
                <w:bCs/>
                <w:sz w:val="20"/>
                <w:szCs w:val="20"/>
              </w:rPr>
            </w:pPr>
            <w:r>
              <w:rPr>
                <w:rFonts w:ascii="Arial" w:hAnsi="Arial" w:cs="Arial"/>
                <w:bCs/>
                <w:sz w:val="20"/>
                <w:szCs w:val="20"/>
              </w:rPr>
              <w:t>4:30 pm</w:t>
            </w:r>
          </w:p>
        </w:tc>
        <w:tc>
          <w:tcPr>
            <w:tcW w:w="1702" w:type="pct"/>
            <w:tcBorders>
              <w:top w:val="single" w:sz="4" w:space="0" w:color="auto"/>
              <w:left w:val="single" w:sz="4" w:space="0" w:color="auto"/>
              <w:bottom w:val="single" w:sz="4" w:space="0" w:color="auto"/>
              <w:right w:val="single" w:sz="4" w:space="0" w:color="auto"/>
            </w:tcBorders>
            <w:vAlign w:val="center"/>
          </w:tcPr>
          <w:p w14:paraId="1C9AE1F0" w14:textId="37668B96" w:rsidR="00340BF9" w:rsidRPr="00517A87" w:rsidRDefault="003F45D2" w:rsidP="003F45D2">
            <w:pPr>
              <w:jc w:val="center"/>
              <w:rPr>
                <w:rFonts w:ascii="Arial" w:hAnsi="Arial" w:cs="Arial"/>
                <w:b/>
                <w:sz w:val="20"/>
                <w:szCs w:val="20"/>
              </w:rPr>
            </w:pPr>
            <w:r>
              <w:rPr>
                <w:rFonts w:ascii="Arial" w:hAnsi="Arial" w:cs="Arial"/>
                <w:b/>
                <w:sz w:val="20"/>
                <w:szCs w:val="20"/>
              </w:rPr>
              <w:t>1</w:t>
            </w:r>
            <w:r w:rsidR="002E6AEB">
              <w:rPr>
                <w:rFonts w:ascii="Arial" w:hAnsi="Arial" w:cs="Arial"/>
                <w:b/>
                <w:sz w:val="20"/>
                <w:szCs w:val="20"/>
              </w:rPr>
              <w:t>1</w:t>
            </w:r>
            <w:r>
              <w:rPr>
                <w:rFonts w:ascii="Arial" w:hAnsi="Arial" w:cs="Arial"/>
                <w:b/>
                <w:sz w:val="20"/>
                <w:szCs w:val="20"/>
              </w:rPr>
              <w:t>/</w:t>
            </w:r>
            <w:r w:rsidR="002E6AEB">
              <w:rPr>
                <w:rFonts w:ascii="Arial" w:hAnsi="Arial" w:cs="Arial"/>
                <w:b/>
                <w:sz w:val="20"/>
                <w:szCs w:val="20"/>
              </w:rPr>
              <w:t>25</w:t>
            </w:r>
            <w:r>
              <w:rPr>
                <w:rFonts w:ascii="Arial" w:hAnsi="Arial" w:cs="Arial"/>
                <w:b/>
                <w:sz w:val="20"/>
                <w:szCs w:val="20"/>
              </w:rPr>
              <w:t>/2025</w:t>
            </w:r>
          </w:p>
        </w:tc>
      </w:tr>
      <w:tr w:rsidR="00FD3BA9" w:rsidRPr="00517A87" w14:paraId="17EB907E" w14:textId="77777777" w:rsidTr="00FD3BA9">
        <w:trPr>
          <w:cantSplit/>
          <w:trHeight w:val="610"/>
        </w:trPr>
        <w:tc>
          <w:tcPr>
            <w:tcW w:w="2615" w:type="pct"/>
            <w:tcBorders>
              <w:top w:val="single" w:sz="4" w:space="0" w:color="auto"/>
              <w:left w:val="single" w:sz="4" w:space="0" w:color="auto"/>
              <w:bottom w:val="single" w:sz="4" w:space="0" w:color="auto"/>
              <w:right w:val="single" w:sz="4" w:space="0" w:color="auto"/>
            </w:tcBorders>
            <w:vAlign w:val="center"/>
          </w:tcPr>
          <w:p w14:paraId="640C5C4E" w14:textId="77777777" w:rsidR="00FD3BA9" w:rsidRPr="00713ABD" w:rsidRDefault="00FD3BA9" w:rsidP="00123742">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76" w:lineRule="auto"/>
              <w:rPr>
                <w:rFonts w:ascii="Arial" w:hAnsi="Arial" w:cs="Arial"/>
                <w:sz w:val="20"/>
                <w:szCs w:val="20"/>
              </w:rPr>
            </w:pPr>
            <w:r w:rsidRPr="00D3577D">
              <w:rPr>
                <w:rFonts w:ascii="Arial" w:hAnsi="Arial" w:cs="Arial"/>
                <w:sz w:val="20"/>
                <w:szCs w:val="20"/>
              </w:rPr>
              <w:t xml:space="preserve">Insurance Certificate Deadline </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14:paraId="493E0144" w14:textId="658012EE" w:rsidR="00FD3BA9" w:rsidRPr="00713ABD" w:rsidRDefault="00A41A50" w:rsidP="0012374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center"/>
              <w:rPr>
                <w:rFonts w:ascii="Arial" w:hAnsi="Arial" w:cs="Arial"/>
                <w:bCs/>
                <w:sz w:val="20"/>
                <w:szCs w:val="20"/>
              </w:rPr>
            </w:pPr>
            <w:r>
              <w:rPr>
                <w:rFonts w:ascii="Arial" w:hAnsi="Arial" w:cs="Arial"/>
                <w:bCs/>
                <w:sz w:val="20"/>
                <w:szCs w:val="20"/>
              </w:rPr>
              <w:t>4:30 pm</w:t>
            </w:r>
          </w:p>
        </w:tc>
        <w:tc>
          <w:tcPr>
            <w:tcW w:w="1702" w:type="pct"/>
            <w:tcBorders>
              <w:top w:val="single" w:sz="4" w:space="0" w:color="auto"/>
              <w:left w:val="single" w:sz="4" w:space="0" w:color="auto"/>
              <w:bottom w:val="single" w:sz="4" w:space="0" w:color="auto"/>
              <w:right w:val="single" w:sz="4" w:space="0" w:color="auto"/>
            </w:tcBorders>
            <w:vAlign w:val="center"/>
          </w:tcPr>
          <w:p w14:paraId="63824706" w14:textId="3BA08887" w:rsidR="00340BF9" w:rsidRPr="00517A87" w:rsidRDefault="003F45D2" w:rsidP="003F45D2">
            <w:pPr>
              <w:jc w:val="center"/>
              <w:rPr>
                <w:rFonts w:ascii="Arial" w:hAnsi="Arial" w:cs="Arial"/>
                <w:b/>
                <w:sz w:val="20"/>
                <w:szCs w:val="20"/>
              </w:rPr>
            </w:pPr>
            <w:r>
              <w:rPr>
                <w:rFonts w:ascii="Arial" w:hAnsi="Arial" w:cs="Arial"/>
                <w:b/>
                <w:sz w:val="20"/>
                <w:szCs w:val="20"/>
              </w:rPr>
              <w:t>1</w:t>
            </w:r>
            <w:r w:rsidR="00A41A50">
              <w:rPr>
                <w:rFonts w:ascii="Arial" w:hAnsi="Arial" w:cs="Arial"/>
                <w:b/>
                <w:sz w:val="20"/>
                <w:szCs w:val="20"/>
              </w:rPr>
              <w:t>2</w:t>
            </w:r>
            <w:r>
              <w:rPr>
                <w:rFonts w:ascii="Arial" w:hAnsi="Arial" w:cs="Arial"/>
                <w:b/>
                <w:sz w:val="20"/>
                <w:szCs w:val="20"/>
              </w:rPr>
              <w:t>/1</w:t>
            </w:r>
            <w:r w:rsidR="00A41A50">
              <w:rPr>
                <w:rFonts w:ascii="Arial" w:hAnsi="Arial" w:cs="Arial"/>
                <w:b/>
                <w:sz w:val="20"/>
                <w:szCs w:val="20"/>
              </w:rPr>
              <w:t>2</w:t>
            </w:r>
            <w:r>
              <w:rPr>
                <w:rFonts w:ascii="Arial" w:hAnsi="Arial" w:cs="Arial"/>
                <w:b/>
                <w:sz w:val="20"/>
                <w:szCs w:val="20"/>
              </w:rPr>
              <w:t>/2025</w:t>
            </w:r>
          </w:p>
        </w:tc>
      </w:tr>
      <w:tr w:rsidR="00FD3BA9" w:rsidRPr="00517A87" w14:paraId="641268CD" w14:textId="77777777" w:rsidTr="00FD3BA9">
        <w:trPr>
          <w:cantSplit/>
          <w:trHeight w:val="610"/>
        </w:trPr>
        <w:tc>
          <w:tcPr>
            <w:tcW w:w="2615" w:type="pct"/>
            <w:tcBorders>
              <w:top w:val="single" w:sz="4" w:space="0" w:color="auto"/>
              <w:left w:val="single" w:sz="4" w:space="0" w:color="auto"/>
              <w:bottom w:val="single" w:sz="4" w:space="0" w:color="auto"/>
              <w:right w:val="single" w:sz="4" w:space="0" w:color="auto"/>
            </w:tcBorders>
            <w:vAlign w:val="center"/>
          </w:tcPr>
          <w:p w14:paraId="4312E70C" w14:textId="77777777" w:rsidR="00FD3BA9" w:rsidRPr="00713ABD" w:rsidRDefault="00FD3BA9" w:rsidP="00123742">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76" w:lineRule="auto"/>
              <w:rPr>
                <w:rFonts w:ascii="Arial" w:hAnsi="Arial" w:cs="Arial"/>
                <w:sz w:val="20"/>
                <w:szCs w:val="20"/>
              </w:rPr>
            </w:pPr>
            <w:r w:rsidRPr="00713ABD">
              <w:rPr>
                <w:rFonts w:ascii="Arial" w:hAnsi="Arial" w:cs="Arial"/>
                <w:sz w:val="20"/>
                <w:szCs w:val="20"/>
              </w:rPr>
              <w:t>Award of Contract</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14:paraId="473696D1" w14:textId="5C594F72" w:rsidR="00FD3BA9" w:rsidRPr="00713ABD" w:rsidRDefault="00A41A50" w:rsidP="0012374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center"/>
              <w:rPr>
                <w:rFonts w:ascii="Arial" w:hAnsi="Arial" w:cs="Arial"/>
                <w:bCs/>
                <w:sz w:val="20"/>
                <w:szCs w:val="20"/>
              </w:rPr>
            </w:pPr>
            <w:r>
              <w:rPr>
                <w:rFonts w:ascii="Arial" w:hAnsi="Arial" w:cs="Arial"/>
                <w:bCs/>
                <w:sz w:val="20"/>
                <w:szCs w:val="20"/>
              </w:rPr>
              <w:t>4:30 pm</w:t>
            </w:r>
          </w:p>
        </w:tc>
        <w:tc>
          <w:tcPr>
            <w:tcW w:w="1702" w:type="pct"/>
            <w:tcBorders>
              <w:top w:val="single" w:sz="4" w:space="0" w:color="auto"/>
              <w:left w:val="single" w:sz="4" w:space="0" w:color="auto"/>
              <w:bottom w:val="single" w:sz="4" w:space="0" w:color="auto"/>
              <w:right w:val="single" w:sz="4" w:space="0" w:color="auto"/>
            </w:tcBorders>
            <w:vAlign w:val="center"/>
          </w:tcPr>
          <w:p w14:paraId="2B8D3AB8" w14:textId="45A2FF28" w:rsidR="00340BF9" w:rsidRPr="00517A87" w:rsidRDefault="00A41A50" w:rsidP="007161A1">
            <w:pPr>
              <w:jc w:val="center"/>
              <w:rPr>
                <w:rFonts w:ascii="Arial" w:hAnsi="Arial" w:cs="Arial"/>
                <w:b/>
                <w:sz w:val="20"/>
                <w:szCs w:val="20"/>
              </w:rPr>
            </w:pPr>
            <w:r>
              <w:rPr>
                <w:rFonts w:ascii="Arial" w:hAnsi="Arial" w:cs="Arial"/>
                <w:b/>
                <w:sz w:val="20"/>
                <w:szCs w:val="20"/>
              </w:rPr>
              <w:t>01/01/2026</w:t>
            </w:r>
          </w:p>
        </w:tc>
      </w:tr>
    </w:tbl>
    <w:p w14:paraId="296FEF7D" w14:textId="4ADFAFE4" w:rsidR="004335E2" w:rsidRDefault="004335E2">
      <w:pPr>
        <w:rPr>
          <w:rFonts w:ascii="Arial" w:hAnsi="Arial" w:cs="Arial"/>
          <w:b/>
          <w:bCs/>
          <w:sz w:val="20"/>
          <w:szCs w:val="28"/>
        </w:rPr>
      </w:pPr>
    </w:p>
    <w:p w14:paraId="2CD43749" w14:textId="6BCA26F7" w:rsidR="008605B4" w:rsidRPr="000D2A39" w:rsidRDefault="008605B4" w:rsidP="003A3E0E">
      <w:pPr>
        <w:spacing w:before="120" w:after="120"/>
        <w:ind w:left="810" w:hanging="810"/>
        <w:jc w:val="both"/>
        <w:rPr>
          <w:rFonts w:ascii="Arial" w:hAnsi="Arial" w:cs="Arial"/>
          <w:b/>
          <w:bCs/>
          <w:sz w:val="20"/>
          <w:szCs w:val="28"/>
        </w:rPr>
      </w:pPr>
      <w:r w:rsidRPr="000D2A39">
        <w:rPr>
          <w:rFonts w:ascii="Arial" w:hAnsi="Arial" w:cs="Arial"/>
          <w:b/>
          <w:bCs/>
          <w:sz w:val="20"/>
          <w:szCs w:val="28"/>
        </w:rPr>
        <w:t>3</w:t>
      </w:r>
      <w:r w:rsidR="00C75612" w:rsidRPr="000D2A39">
        <w:rPr>
          <w:rFonts w:ascii="Arial" w:hAnsi="Arial" w:cs="Arial"/>
          <w:b/>
          <w:bCs/>
          <w:sz w:val="20"/>
          <w:szCs w:val="28"/>
        </w:rPr>
        <w:t>.</w:t>
      </w:r>
      <w:r>
        <w:rPr>
          <w:rFonts w:ascii="Arial" w:hAnsi="Arial" w:cs="Arial"/>
          <w:b/>
          <w:bCs/>
          <w:sz w:val="20"/>
          <w:szCs w:val="28"/>
        </w:rPr>
        <w:tab/>
      </w:r>
      <w:r w:rsidRPr="000D2A39">
        <w:rPr>
          <w:rFonts w:ascii="Arial" w:hAnsi="Arial" w:cs="Arial"/>
          <w:b/>
          <w:bCs/>
          <w:sz w:val="20"/>
          <w:szCs w:val="28"/>
        </w:rPr>
        <w:t>PROPOSAL REQUIREMENTS</w:t>
      </w:r>
    </w:p>
    <w:p w14:paraId="437F12BB" w14:textId="5800F43E" w:rsidR="000A0B31" w:rsidRPr="008B724A" w:rsidRDefault="000A0B31" w:rsidP="009B3257">
      <w:pPr>
        <w:ind w:left="806" w:hanging="806"/>
        <w:jc w:val="both"/>
        <w:rPr>
          <w:rFonts w:ascii="Arial" w:hAnsi="Arial" w:cs="Arial"/>
          <w:sz w:val="20"/>
          <w:szCs w:val="28"/>
        </w:rPr>
      </w:pPr>
      <w:r w:rsidRPr="008B724A">
        <w:rPr>
          <w:rFonts w:ascii="Arial" w:hAnsi="Arial" w:cs="Arial"/>
          <w:sz w:val="20"/>
          <w:szCs w:val="28"/>
        </w:rPr>
        <w:tab/>
        <w:t xml:space="preserve">Each Proposer must submit a proposal in response to this RFP with the most favorable terms that the Proposer can offer. </w:t>
      </w:r>
      <w:r w:rsidR="00A41A50">
        <w:rPr>
          <w:rFonts w:ascii="Arial" w:hAnsi="Arial" w:cs="Arial"/>
          <w:sz w:val="20"/>
          <w:szCs w:val="28"/>
        </w:rPr>
        <w:t>SWTCC</w:t>
      </w:r>
      <w:r w:rsidR="00E26338" w:rsidRPr="008B724A">
        <w:rPr>
          <w:rFonts w:ascii="Arial" w:hAnsi="Arial" w:cs="Arial"/>
          <w:sz w:val="20"/>
          <w:szCs w:val="28"/>
        </w:rPr>
        <w:t xml:space="preserve"> reserves</w:t>
      </w:r>
      <w:r w:rsidRPr="008B724A">
        <w:rPr>
          <w:rFonts w:ascii="Arial" w:hAnsi="Arial" w:cs="Arial"/>
          <w:sz w:val="20"/>
          <w:szCs w:val="28"/>
        </w:rPr>
        <w:t xml:space="preserve"> the right </w:t>
      </w:r>
      <w:r w:rsidR="001F433B">
        <w:rPr>
          <w:rFonts w:ascii="Arial" w:hAnsi="Arial" w:cs="Arial"/>
          <w:sz w:val="20"/>
          <w:szCs w:val="28"/>
        </w:rPr>
        <w:t>to clarify further</w:t>
      </w:r>
      <w:r w:rsidR="00E26338" w:rsidRPr="008B724A">
        <w:rPr>
          <w:rFonts w:ascii="Arial" w:hAnsi="Arial" w:cs="Arial"/>
          <w:sz w:val="20"/>
          <w:szCs w:val="28"/>
        </w:rPr>
        <w:t>,</w:t>
      </w:r>
      <w:r w:rsidRPr="008B724A">
        <w:rPr>
          <w:rFonts w:ascii="Arial" w:hAnsi="Arial" w:cs="Arial"/>
          <w:sz w:val="20"/>
          <w:szCs w:val="28"/>
        </w:rPr>
        <w:t xml:space="preserve"> </w:t>
      </w:r>
      <w:r w:rsidR="00A41A50">
        <w:rPr>
          <w:rFonts w:ascii="Arial" w:hAnsi="Arial" w:cs="Arial"/>
          <w:sz w:val="20"/>
          <w:szCs w:val="28"/>
        </w:rPr>
        <w:t xml:space="preserve">request amended proposals, and/or </w:t>
      </w:r>
      <w:r w:rsidRPr="008B724A">
        <w:rPr>
          <w:rFonts w:ascii="Arial" w:hAnsi="Arial" w:cs="Arial"/>
          <w:sz w:val="20"/>
          <w:szCs w:val="28"/>
        </w:rPr>
        <w:t xml:space="preserve">negotiate with the best evaluated Proposer </w:t>
      </w:r>
      <w:r w:rsidR="001F433B">
        <w:rPr>
          <w:rFonts w:ascii="Arial" w:hAnsi="Arial" w:cs="Arial"/>
          <w:sz w:val="20"/>
          <w:szCs w:val="28"/>
        </w:rPr>
        <w:t>after</w:t>
      </w:r>
      <w:r w:rsidRPr="008B724A">
        <w:rPr>
          <w:rFonts w:ascii="Arial" w:hAnsi="Arial" w:cs="Arial"/>
          <w:sz w:val="20"/>
          <w:szCs w:val="28"/>
        </w:rPr>
        <w:t xml:space="preserve"> award recommendation but </w:t>
      </w:r>
      <w:r w:rsidR="001F433B">
        <w:rPr>
          <w:rFonts w:ascii="Arial" w:hAnsi="Arial" w:cs="Arial"/>
          <w:sz w:val="20"/>
          <w:szCs w:val="28"/>
        </w:rPr>
        <w:t>before</w:t>
      </w:r>
      <w:r w:rsidRPr="008B724A">
        <w:rPr>
          <w:rFonts w:ascii="Arial" w:hAnsi="Arial" w:cs="Arial"/>
          <w:sz w:val="20"/>
          <w:szCs w:val="28"/>
        </w:rPr>
        <w:t xml:space="preserve"> contract execution if deemed necessary by </w:t>
      </w:r>
      <w:r w:rsidR="001D6B2D">
        <w:rPr>
          <w:rFonts w:ascii="Arial" w:hAnsi="Arial" w:cs="Arial"/>
          <w:sz w:val="20"/>
          <w:szCs w:val="28"/>
        </w:rPr>
        <w:t>SWTCC</w:t>
      </w:r>
      <w:r w:rsidRPr="008B724A">
        <w:rPr>
          <w:rFonts w:ascii="Arial" w:hAnsi="Arial" w:cs="Arial"/>
          <w:sz w:val="20"/>
          <w:szCs w:val="28"/>
        </w:rPr>
        <w:t xml:space="preserve">. Any amendment or negotiation shall be within the scope of the original procurement. </w:t>
      </w:r>
      <w:r w:rsidR="00A41A50">
        <w:rPr>
          <w:rFonts w:ascii="Arial" w:hAnsi="Arial" w:cs="Arial"/>
          <w:sz w:val="20"/>
          <w:szCs w:val="28"/>
        </w:rPr>
        <w:t>SWTCC</w:t>
      </w:r>
      <w:r w:rsidR="00E26338" w:rsidRPr="008B724A">
        <w:rPr>
          <w:rFonts w:ascii="Arial" w:hAnsi="Arial" w:cs="Arial"/>
          <w:sz w:val="20"/>
          <w:szCs w:val="28"/>
        </w:rPr>
        <w:t xml:space="preserve"> may</w:t>
      </w:r>
      <w:r w:rsidRPr="008B724A">
        <w:rPr>
          <w:rFonts w:ascii="Arial" w:hAnsi="Arial" w:cs="Arial"/>
          <w:sz w:val="20"/>
          <w:szCs w:val="28"/>
        </w:rPr>
        <w:t xml:space="preserve"> initiate </w:t>
      </w:r>
      <w:r w:rsidR="001F433B">
        <w:rPr>
          <w:rFonts w:ascii="Arial" w:hAnsi="Arial" w:cs="Arial"/>
          <w:sz w:val="20"/>
          <w:szCs w:val="28"/>
        </w:rPr>
        <w:t>talks</w:t>
      </w:r>
      <w:r w:rsidRPr="008B724A">
        <w:rPr>
          <w:rFonts w:ascii="Arial" w:hAnsi="Arial" w:cs="Arial"/>
          <w:sz w:val="20"/>
          <w:szCs w:val="28"/>
        </w:rPr>
        <w:t xml:space="preserve"> </w:t>
      </w:r>
      <w:r w:rsidR="00A41A50">
        <w:rPr>
          <w:rFonts w:ascii="Arial" w:hAnsi="Arial" w:cs="Arial"/>
          <w:sz w:val="20"/>
          <w:szCs w:val="28"/>
        </w:rPr>
        <w:t>that</w:t>
      </w:r>
      <w:r w:rsidRPr="008B724A">
        <w:rPr>
          <w:rFonts w:ascii="Arial" w:hAnsi="Arial" w:cs="Arial"/>
          <w:sz w:val="20"/>
          <w:szCs w:val="28"/>
        </w:rPr>
        <w:t xml:space="preserve"> alter the bid/proposal in a way </w:t>
      </w:r>
      <w:r w:rsidR="001F433B">
        <w:rPr>
          <w:rFonts w:ascii="Arial" w:hAnsi="Arial" w:cs="Arial"/>
          <w:sz w:val="20"/>
          <w:szCs w:val="28"/>
        </w:rPr>
        <w:t xml:space="preserve">that is </w:t>
      </w:r>
      <w:r w:rsidRPr="008B724A">
        <w:rPr>
          <w:rFonts w:ascii="Arial" w:hAnsi="Arial" w:cs="Arial"/>
          <w:sz w:val="20"/>
          <w:szCs w:val="28"/>
        </w:rPr>
        <w:t xml:space="preserve">favorable to </w:t>
      </w:r>
      <w:r w:rsidR="00A41A50">
        <w:rPr>
          <w:rFonts w:ascii="Arial" w:hAnsi="Arial" w:cs="Arial"/>
          <w:sz w:val="20"/>
          <w:szCs w:val="28"/>
        </w:rPr>
        <w:t>SWTCC</w:t>
      </w:r>
      <w:r w:rsidRPr="008B724A">
        <w:rPr>
          <w:rFonts w:ascii="Arial" w:hAnsi="Arial" w:cs="Arial"/>
          <w:sz w:val="20"/>
          <w:szCs w:val="28"/>
        </w:rPr>
        <w:t>.  For example, prices may be reduced, time requirements may be revised, etc.  In no event shall negotiations increase the cost or amend the proposal such that the apparent successful Proposer no longer offers the best proposal.</w:t>
      </w:r>
    </w:p>
    <w:p w14:paraId="179CD385" w14:textId="7B8BEEA0" w:rsidR="00423836" w:rsidRPr="00F26396" w:rsidRDefault="008605B4" w:rsidP="003A3E0E">
      <w:pPr>
        <w:spacing w:before="120" w:after="120"/>
        <w:ind w:left="810" w:hanging="810"/>
        <w:jc w:val="both"/>
        <w:rPr>
          <w:rFonts w:ascii="Arial" w:hAnsi="Arial" w:cs="Arial"/>
          <w:b/>
          <w:bCs/>
          <w:sz w:val="20"/>
          <w:szCs w:val="20"/>
        </w:rPr>
      </w:pPr>
      <w:r w:rsidRPr="00F26396">
        <w:rPr>
          <w:rFonts w:ascii="Arial" w:hAnsi="Arial" w:cs="Arial"/>
          <w:b/>
          <w:bCs/>
          <w:sz w:val="20"/>
          <w:szCs w:val="20"/>
        </w:rPr>
        <w:t>3.1</w:t>
      </w:r>
      <w:r w:rsidRPr="00F26396">
        <w:rPr>
          <w:rFonts w:ascii="Arial" w:hAnsi="Arial" w:cs="Arial"/>
          <w:b/>
          <w:bCs/>
          <w:sz w:val="20"/>
          <w:szCs w:val="20"/>
        </w:rPr>
        <w:tab/>
        <w:t>Proposal Form and Delivery</w:t>
      </w:r>
      <w:r w:rsidR="00142470" w:rsidRPr="00F26396">
        <w:rPr>
          <w:rFonts w:ascii="Arial" w:hAnsi="Arial" w:cs="Arial"/>
          <w:b/>
          <w:bCs/>
          <w:sz w:val="20"/>
          <w:szCs w:val="20"/>
        </w:rPr>
        <w:t xml:space="preserve"> </w:t>
      </w:r>
    </w:p>
    <w:p w14:paraId="42609D12" w14:textId="77777777" w:rsidR="008605B4" w:rsidRPr="00AD30F7" w:rsidRDefault="008605B4" w:rsidP="00DA63F4">
      <w:pPr>
        <w:spacing w:before="120" w:after="120"/>
        <w:ind w:left="810" w:hanging="810"/>
        <w:jc w:val="both"/>
        <w:rPr>
          <w:rFonts w:ascii="Arial" w:hAnsi="Arial" w:cs="Arial"/>
          <w:sz w:val="20"/>
          <w:szCs w:val="20"/>
        </w:rPr>
      </w:pPr>
      <w:r w:rsidRPr="00AD30F7">
        <w:rPr>
          <w:rFonts w:ascii="Arial" w:hAnsi="Arial" w:cs="Arial"/>
          <w:sz w:val="20"/>
          <w:szCs w:val="20"/>
        </w:rPr>
        <w:t>3.1.1</w:t>
      </w:r>
      <w:r w:rsidRPr="00AD30F7">
        <w:rPr>
          <w:rFonts w:ascii="Arial" w:hAnsi="Arial" w:cs="Arial"/>
          <w:sz w:val="20"/>
          <w:szCs w:val="20"/>
        </w:rPr>
        <w:tab/>
        <w:t>Each response to this RFP must consist of a Technical Proposal and a Cost Proposal (as described below).</w:t>
      </w:r>
    </w:p>
    <w:p w14:paraId="525431D0" w14:textId="30B64E85" w:rsidR="002015C2" w:rsidRPr="00AD30F7" w:rsidRDefault="008605B4" w:rsidP="00DA63F4">
      <w:pPr>
        <w:spacing w:before="120" w:after="120"/>
        <w:ind w:left="810" w:hanging="810"/>
        <w:jc w:val="both"/>
        <w:rPr>
          <w:rFonts w:ascii="Arial" w:hAnsi="Arial" w:cs="Arial"/>
          <w:sz w:val="20"/>
          <w:szCs w:val="20"/>
        </w:rPr>
      </w:pPr>
      <w:r w:rsidRPr="00AD30F7">
        <w:rPr>
          <w:rFonts w:ascii="Arial" w:hAnsi="Arial" w:cs="Arial"/>
          <w:sz w:val="20"/>
          <w:szCs w:val="20"/>
        </w:rPr>
        <w:t>3.1.2</w:t>
      </w:r>
      <w:r w:rsidRPr="00AD30F7">
        <w:rPr>
          <w:rFonts w:ascii="Arial" w:hAnsi="Arial" w:cs="Arial"/>
          <w:sz w:val="20"/>
          <w:szCs w:val="20"/>
        </w:rPr>
        <w:tab/>
      </w:r>
      <w:r w:rsidR="003C0041">
        <w:rPr>
          <w:rFonts w:ascii="Arial" w:hAnsi="Arial" w:cs="Arial"/>
          <w:sz w:val="20"/>
          <w:szCs w:val="20"/>
        </w:rPr>
        <w:t xml:space="preserve">Proposers may submit either </w:t>
      </w:r>
      <w:r w:rsidR="003C0041" w:rsidRPr="00C75612">
        <w:rPr>
          <w:rFonts w:ascii="Arial" w:hAnsi="Arial" w:cs="Arial"/>
          <w:sz w:val="20"/>
          <w:szCs w:val="20"/>
          <w:u w:val="single"/>
        </w:rPr>
        <w:t>electronically</w:t>
      </w:r>
      <w:r w:rsidR="003C0041">
        <w:rPr>
          <w:rFonts w:ascii="Arial" w:hAnsi="Arial" w:cs="Arial"/>
          <w:sz w:val="20"/>
          <w:szCs w:val="20"/>
        </w:rPr>
        <w:t xml:space="preserve"> or </w:t>
      </w:r>
      <w:r w:rsidR="003C0041" w:rsidRPr="00C75612">
        <w:rPr>
          <w:rFonts w:ascii="Arial" w:hAnsi="Arial" w:cs="Arial"/>
          <w:sz w:val="20"/>
          <w:szCs w:val="20"/>
          <w:u w:val="single"/>
        </w:rPr>
        <w:t xml:space="preserve">hard </w:t>
      </w:r>
      <w:r w:rsidR="003C0041">
        <w:rPr>
          <w:rFonts w:ascii="Arial" w:hAnsi="Arial" w:cs="Arial"/>
          <w:sz w:val="20"/>
          <w:szCs w:val="20"/>
          <w:u w:val="single"/>
        </w:rPr>
        <w:t>c</w:t>
      </w:r>
      <w:r w:rsidR="003C0041" w:rsidRPr="00C75612">
        <w:rPr>
          <w:rFonts w:ascii="Arial" w:hAnsi="Arial" w:cs="Arial"/>
          <w:sz w:val="20"/>
          <w:szCs w:val="20"/>
          <w:u w:val="single"/>
        </w:rPr>
        <w:t>opy</w:t>
      </w:r>
      <w:r w:rsidR="003C0041">
        <w:rPr>
          <w:rFonts w:ascii="Arial" w:hAnsi="Arial" w:cs="Arial"/>
          <w:sz w:val="20"/>
          <w:szCs w:val="20"/>
        </w:rPr>
        <w:t>.</w:t>
      </w:r>
    </w:p>
    <w:p w14:paraId="116CC3EF" w14:textId="6B821684" w:rsidR="000A0B31" w:rsidRPr="000A0B31" w:rsidRDefault="002015C2" w:rsidP="000A0B31">
      <w:pPr>
        <w:spacing w:before="120" w:after="120"/>
        <w:ind w:left="810" w:hanging="810"/>
        <w:jc w:val="both"/>
        <w:rPr>
          <w:rFonts w:ascii="Arial" w:hAnsi="Arial" w:cs="Arial"/>
          <w:sz w:val="20"/>
          <w:szCs w:val="20"/>
        </w:rPr>
      </w:pPr>
      <w:r w:rsidRPr="00774602">
        <w:rPr>
          <w:rFonts w:ascii="Arial" w:hAnsi="Arial" w:cs="Arial"/>
          <w:sz w:val="20"/>
          <w:szCs w:val="20"/>
        </w:rPr>
        <w:t>3.1.3</w:t>
      </w:r>
      <w:r w:rsidR="00711A5E">
        <w:rPr>
          <w:rFonts w:ascii="Arial" w:hAnsi="Arial" w:cs="Arial"/>
          <w:sz w:val="20"/>
          <w:szCs w:val="20"/>
        </w:rPr>
        <w:tab/>
      </w:r>
      <w:r w:rsidR="000A0B31" w:rsidRPr="000A0B31">
        <w:rPr>
          <w:rFonts w:ascii="Arial" w:hAnsi="Arial" w:cs="Arial"/>
          <w:sz w:val="20"/>
          <w:szCs w:val="20"/>
        </w:rPr>
        <w:t xml:space="preserve">Electronic submission of Proposals and Client References (B.12) will be accepted via email to </w:t>
      </w:r>
      <w:hyperlink r:id="rId15" w:history="1">
        <w:r w:rsidR="000A0B31" w:rsidRPr="00E06870">
          <w:rPr>
            <w:rStyle w:val="Hyperlink"/>
            <w:rFonts w:ascii="Arial" w:hAnsi="Arial" w:cs="Arial"/>
            <w:sz w:val="20"/>
            <w:szCs w:val="20"/>
          </w:rPr>
          <w:t>purchasing@southwest.tn.edu</w:t>
        </w:r>
      </w:hyperlink>
      <w:r w:rsidR="000A0B31">
        <w:rPr>
          <w:rFonts w:ascii="Arial" w:hAnsi="Arial" w:cs="Arial"/>
          <w:sz w:val="20"/>
          <w:szCs w:val="20"/>
        </w:rPr>
        <w:t xml:space="preserve">. </w:t>
      </w:r>
      <w:r w:rsidR="00A41A50">
        <w:rPr>
          <w:rFonts w:ascii="Arial" w:hAnsi="Arial" w:cs="Arial"/>
          <w:sz w:val="20"/>
          <w:szCs w:val="20"/>
        </w:rPr>
        <w:t>SWTCC</w:t>
      </w:r>
      <w:r w:rsidR="000A0B31" w:rsidRPr="000A0B31">
        <w:rPr>
          <w:rFonts w:ascii="Arial" w:hAnsi="Arial" w:cs="Arial"/>
          <w:sz w:val="20"/>
          <w:szCs w:val="20"/>
        </w:rPr>
        <w:t xml:space="preserve"> is not responsible for </w:t>
      </w:r>
      <w:r w:rsidR="00893D6C">
        <w:rPr>
          <w:rFonts w:ascii="Arial" w:hAnsi="Arial" w:cs="Arial"/>
          <w:sz w:val="20"/>
          <w:szCs w:val="20"/>
        </w:rPr>
        <w:t xml:space="preserve">the </w:t>
      </w:r>
      <w:r w:rsidR="001F433B">
        <w:rPr>
          <w:rFonts w:ascii="Arial" w:hAnsi="Arial" w:cs="Arial"/>
          <w:sz w:val="20"/>
          <w:szCs w:val="20"/>
        </w:rPr>
        <w:t xml:space="preserve">timely </w:t>
      </w:r>
      <w:r w:rsidR="00EA319F">
        <w:rPr>
          <w:rFonts w:ascii="Arial" w:hAnsi="Arial" w:cs="Arial"/>
          <w:sz w:val="20"/>
          <w:szCs w:val="20"/>
        </w:rPr>
        <w:t xml:space="preserve">electronic submission receipt </w:t>
      </w:r>
      <w:r w:rsidR="000A0B31" w:rsidRPr="000A0B31">
        <w:rPr>
          <w:rFonts w:ascii="Arial" w:hAnsi="Arial" w:cs="Arial"/>
          <w:sz w:val="20"/>
          <w:szCs w:val="20"/>
        </w:rPr>
        <w:t xml:space="preserve">(e.g., email attachment size limits, file share application compatibility, etc.). </w:t>
      </w:r>
      <w:r w:rsidR="001F433B">
        <w:rPr>
          <w:rFonts w:ascii="Arial" w:hAnsi="Arial" w:cs="Arial"/>
          <w:sz w:val="20"/>
          <w:szCs w:val="20"/>
        </w:rPr>
        <w:t>The Proposer is responsible for ensuring</w:t>
      </w:r>
      <w:r w:rsidR="000A0B31" w:rsidRPr="000A0B31">
        <w:rPr>
          <w:rFonts w:ascii="Arial" w:hAnsi="Arial" w:cs="Arial"/>
          <w:sz w:val="20"/>
          <w:szCs w:val="20"/>
        </w:rPr>
        <w:t xml:space="preserve"> documents are delivered and accessible per </w:t>
      </w:r>
      <w:r w:rsidR="00A41A50">
        <w:rPr>
          <w:rFonts w:ascii="Arial" w:hAnsi="Arial" w:cs="Arial"/>
          <w:sz w:val="20"/>
          <w:szCs w:val="20"/>
        </w:rPr>
        <w:t xml:space="preserve">the </w:t>
      </w:r>
      <w:r w:rsidR="000A0B31" w:rsidRPr="000A0B31">
        <w:rPr>
          <w:rFonts w:ascii="Arial" w:hAnsi="Arial" w:cs="Arial"/>
          <w:sz w:val="20"/>
          <w:szCs w:val="20"/>
        </w:rPr>
        <w:t>deadline.</w:t>
      </w:r>
    </w:p>
    <w:p w14:paraId="3849B022" w14:textId="3422AF16" w:rsidR="000A0B31" w:rsidRPr="000A0B31" w:rsidRDefault="002015C2" w:rsidP="000A0B31">
      <w:pPr>
        <w:spacing w:before="120" w:after="120"/>
        <w:ind w:left="810" w:hanging="810"/>
        <w:jc w:val="both"/>
        <w:rPr>
          <w:rFonts w:ascii="Arial" w:hAnsi="Arial" w:cs="Arial"/>
          <w:sz w:val="20"/>
          <w:szCs w:val="20"/>
        </w:rPr>
      </w:pPr>
      <w:r w:rsidRPr="00774602">
        <w:rPr>
          <w:rFonts w:ascii="Arial" w:hAnsi="Arial" w:cs="Arial"/>
          <w:sz w:val="20"/>
          <w:szCs w:val="20"/>
        </w:rPr>
        <w:t>3.1.3.1</w:t>
      </w:r>
      <w:r w:rsidRPr="00774602">
        <w:rPr>
          <w:rFonts w:ascii="Arial" w:hAnsi="Arial" w:cs="Arial"/>
          <w:sz w:val="20"/>
          <w:szCs w:val="20"/>
        </w:rPr>
        <w:tab/>
      </w:r>
      <w:r w:rsidR="000A0B31" w:rsidRPr="000A0B31">
        <w:rPr>
          <w:rFonts w:ascii="Arial" w:hAnsi="Arial" w:cs="Arial"/>
          <w:sz w:val="20"/>
          <w:szCs w:val="20"/>
        </w:rPr>
        <w:t xml:space="preserve">When submitting electronically, </w:t>
      </w:r>
      <w:r w:rsidR="00A41A50">
        <w:rPr>
          <w:rFonts w:ascii="Arial" w:hAnsi="Arial" w:cs="Arial"/>
          <w:sz w:val="20"/>
          <w:szCs w:val="20"/>
        </w:rPr>
        <w:t xml:space="preserve">the </w:t>
      </w:r>
      <w:r w:rsidR="000A0B31" w:rsidRPr="000A0B31">
        <w:rPr>
          <w:rFonts w:ascii="Arial" w:hAnsi="Arial" w:cs="Arial"/>
          <w:sz w:val="20"/>
          <w:szCs w:val="20"/>
        </w:rPr>
        <w:t>email subject line should be:</w:t>
      </w:r>
    </w:p>
    <w:p w14:paraId="03646292" w14:textId="543CCB70" w:rsidR="000A0B31" w:rsidRPr="000A0B31" w:rsidRDefault="000A0B31" w:rsidP="000A0B31">
      <w:pPr>
        <w:spacing w:before="120" w:after="120"/>
        <w:ind w:left="810" w:hanging="810"/>
        <w:jc w:val="both"/>
        <w:rPr>
          <w:rFonts w:ascii="Arial" w:hAnsi="Arial" w:cs="Arial"/>
          <w:b/>
          <w:bCs/>
          <w:sz w:val="20"/>
          <w:szCs w:val="20"/>
        </w:rPr>
      </w:pPr>
      <w:r w:rsidRPr="000A0B31">
        <w:rPr>
          <w:rFonts w:ascii="Arial" w:hAnsi="Arial" w:cs="Arial"/>
          <w:sz w:val="20"/>
          <w:szCs w:val="20"/>
        </w:rPr>
        <w:tab/>
      </w:r>
      <w:r w:rsidRPr="000A0B31">
        <w:rPr>
          <w:rFonts w:ascii="Arial" w:hAnsi="Arial" w:cs="Arial"/>
          <w:b/>
          <w:bCs/>
          <w:sz w:val="20"/>
          <w:szCs w:val="20"/>
        </w:rPr>
        <w:t>“Proposal for RFP</w:t>
      </w:r>
      <w:r w:rsidR="00A61FD8">
        <w:rPr>
          <w:rFonts w:ascii="Arial" w:hAnsi="Arial" w:cs="Arial"/>
          <w:b/>
          <w:bCs/>
          <w:sz w:val="20"/>
          <w:szCs w:val="20"/>
        </w:rPr>
        <w:t xml:space="preserve"># </w:t>
      </w:r>
      <w:r w:rsidR="001D6B2D">
        <w:rPr>
          <w:rFonts w:ascii="Arial" w:hAnsi="Arial" w:cs="Arial"/>
          <w:b/>
          <w:bCs/>
          <w:sz w:val="20"/>
          <w:szCs w:val="20"/>
        </w:rPr>
        <w:t>26-0003</w:t>
      </w:r>
      <w:r w:rsidRPr="000A0B31">
        <w:rPr>
          <w:rFonts w:ascii="Arial" w:hAnsi="Arial" w:cs="Arial"/>
          <w:b/>
          <w:bCs/>
          <w:sz w:val="20"/>
          <w:szCs w:val="20"/>
        </w:rPr>
        <w:t>”</w:t>
      </w:r>
    </w:p>
    <w:p w14:paraId="092F6659" w14:textId="77777777" w:rsidR="000A0B31" w:rsidRPr="000A0B31" w:rsidRDefault="002015C2" w:rsidP="000A0B31">
      <w:pPr>
        <w:spacing w:before="120" w:after="120"/>
        <w:ind w:left="810" w:hanging="810"/>
        <w:jc w:val="both"/>
        <w:rPr>
          <w:rFonts w:ascii="Arial" w:hAnsi="Arial" w:cs="Arial"/>
          <w:sz w:val="20"/>
          <w:szCs w:val="20"/>
        </w:rPr>
      </w:pPr>
      <w:r w:rsidRPr="00774602">
        <w:rPr>
          <w:rFonts w:ascii="Arial" w:hAnsi="Arial" w:cs="Arial"/>
          <w:sz w:val="20"/>
          <w:szCs w:val="20"/>
        </w:rPr>
        <w:t>3.1.3.2</w:t>
      </w:r>
      <w:r w:rsidRPr="00774602">
        <w:rPr>
          <w:rFonts w:ascii="Arial" w:hAnsi="Arial" w:cs="Arial"/>
          <w:sz w:val="20"/>
          <w:szCs w:val="20"/>
        </w:rPr>
        <w:tab/>
      </w:r>
      <w:r w:rsidR="000A0B31" w:rsidRPr="000A0B31">
        <w:rPr>
          <w:rFonts w:ascii="Arial" w:hAnsi="Arial" w:cs="Arial"/>
          <w:sz w:val="20"/>
          <w:szCs w:val="20"/>
        </w:rPr>
        <w:t>Electronic files must be organized as follows:</w:t>
      </w:r>
    </w:p>
    <w:p w14:paraId="7A761E06" w14:textId="6E83F13E" w:rsidR="000A0B31" w:rsidRPr="000A0B31" w:rsidRDefault="000A0B31" w:rsidP="000A0B31">
      <w:pPr>
        <w:spacing w:before="120" w:after="120"/>
        <w:ind w:left="810" w:hanging="810"/>
        <w:jc w:val="both"/>
        <w:rPr>
          <w:rFonts w:ascii="Arial" w:hAnsi="Arial" w:cs="Arial"/>
          <w:sz w:val="20"/>
          <w:szCs w:val="20"/>
        </w:rPr>
      </w:pPr>
      <w:r w:rsidRPr="000A0B31">
        <w:rPr>
          <w:rFonts w:ascii="Arial" w:hAnsi="Arial" w:cs="Arial"/>
          <w:sz w:val="20"/>
          <w:szCs w:val="20"/>
        </w:rPr>
        <w:lastRenderedPageBreak/>
        <w:tab/>
        <w:t>Each Proposer must submit two (2) separate attachments</w:t>
      </w:r>
      <w:r w:rsidR="00A41A50">
        <w:rPr>
          <w:rFonts w:ascii="Arial" w:hAnsi="Arial" w:cs="Arial"/>
          <w:sz w:val="20"/>
          <w:szCs w:val="20"/>
        </w:rPr>
        <w:t>: one (1) Technical Proposal document (i.e., Attachment 6.5, Qualifications &amp; Experience, Technical, exhibits, appendices, attachments, etc.)</w:t>
      </w:r>
      <w:r w:rsidRPr="000A0B31">
        <w:rPr>
          <w:rFonts w:ascii="Arial" w:hAnsi="Arial" w:cs="Arial"/>
          <w:sz w:val="20"/>
          <w:szCs w:val="20"/>
        </w:rPr>
        <w:t xml:space="preserve"> and one (1) Cost Proposal file.</w:t>
      </w:r>
    </w:p>
    <w:p w14:paraId="75D293CB" w14:textId="49F498B9" w:rsidR="005E1E65" w:rsidRPr="005E1E65" w:rsidRDefault="005E1E65" w:rsidP="001F2DCE">
      <w:pPr>
        <w:ind w:left="780" w:right="720" w:hanging="780"/>
        <w:jc w:val="both"/>
        <w:rPr>
          <w:rFonts w:ascii="Arial" w:hAnsi="Arial" w:cs="Arial"/>
          <w:sz w:val="20"/>
          <w:szCs w:val="20"/>
        </w:rPr>
      </w:pPr>
      <w:r w:rsidRPr="005E1E65">
        <w:rPr>
          <w:rFonts w:ascii="Arial" w:hAnsi="Arial" w:cs="Arial"/>
          <w:sz w:val="20"/>
          <w:szCs w:val="20"/>
        </w:rPr>
        <w:t>3.1.3.3</w:t>
      </w:r>
      <w:r w:rsidR="001F2DCE">
        <w:rPr>
          <w:rFonts w:ascii="Arial" w:hAnsi="Arial" w:cs="Arial"/>
          <w:sz w:val="20"/>
          <w:szCs w:val="20"/>
        </w:rPr>
        <w:tab/>
      </w:r>
      <w:r w:rsidRPr="005E1E65">
        <w:rPr>
          <w:rFonts w:ascii="Arial" w:hAnsi="Arial" w:cs="Arial"/>
          <w:sz w:val="20"/>
          <w:szCs w:val="20"/>
        </w:rPr>
        <w:t>See Section B.12</w:t>
      </w:r>
      <w:r w:rsidR="001F433B">
        <w:rPr>
          <w:rFonts w:ascii="Arial" w:hAnsi="Arial" w:cs="Arial"/>
          <w:sz w:val="20"/>
          <w:szCs w:val="20"/>
        </w:rPr>
        <w:t xml:space="preserve"> for</w:t>
      </w:r>
      <w:r w:rsidRPr="005E1E65">
        <w:rPr>
          <w:rFonts w:ascii="Arial" w:hAnsi="Arial" w:cs="Arial"/>
          <w:sz w:val="20"/>
          <w:szCs w:val="20"/>
        </w:rPr>
        <w:t xml:space="preserve"> submission of Client References. Client References may be submitted via email </w:t>
      </w:r>
      <w:r>
        <w:rPr>
          <w:rFonts w:ascii="Arial" w:hAnsi="Arial" w:cs="Arial"/>
          <w:sz w:val="20"/>
          <w:szCs w:val="20"/>
        </w:rPr>
        <w:t xml:space="preserve">to </w:t>
      </w:r>
      <w:hyperlink r:id="rId16" w:history="1">
        <w:r w:rsidRPr="00E06870">
          <w:rPr>
            <w:rStyle w:val="Hyperlink"/>
            <w:rFonts w:ascii="Arial" w:hAnsi="Arial" w:cs="Arial"/>
            <w:sz w:val="20"/>
            <w:szCs w:val="20"/>
          </w:rPr>
          <w:t>purchasing@southwest.tn.edu</w:t>
        </w:r>
      </w:hyperlink>
      <w:r>
        <w:rPr>
          <w:rFonts w:ascii="Arial" w:hAnsi="Arial" w:cs="Arial"/>
          <w:sz w:val="20"/>
          <w:szCs w:val="20"/>
        </w:rPr>
        <w:t xml:space="preserve"> </w:t>
      </w:r>
      <w:r w:rsidRPr="005E1E65">
        <w:rPr>
          <w:rFonts w:ascii="Arial" w:hAnsi="Arial" w:cs="Arial"/>
          <w:sz w:val="20"/>
          <w:szCs w:val="20"/>
        </w:rPr>
        <w:t xml:space="preserve"> directly from the client submitting the reference. </w:t>
      </w:r>
    </w:p>
    <w:p w14:paraId="2A7CD4D3" w14:textId="77777777" w:rsidR="005E1E65" w:rsidRPr="005E1E65" w:rsidRDefault="005E1E65" w:rsidP="005E1E65">
      <w:pPr>
        <w:ind w:left="1008" w:hanging="1008"/>
        <w:jc w:val="both"/>
        <w:rPr>
          <w:rFonts w:ascii="Arial" w:hAnsi="Arial" w:cs="Arial"/>
          <w:sz w:val="20"/>
          <w:szCs w:val="20"/>
        </w:rPr>
      </w:pPr>
    </w:p>
    <w:p w14:paraId="11FD62B8" w14:textId="750B740A" w:rsidR="005E1E65" w:rsidRPr="005E1E65" w:rsidRDefault="005E1E65" w:rsidP="005E1E65">
      <w:pPr>
        <w:ind w:left="1008" w:hanging="1008"/>
        <w:jc w:val="both"/>
        <w:rPr>
          <w:rFonts w:ascii="Arial" w:hAnsi="Arial" w:cs="Arial"/>
          <w:sz w:val="20"/>
          <w:szCs w:val="20"/>
        </w:rPr>
      </w:pPr>
      <w:r w:rsidRPr="005E1E65">
        <w:rPr>
          <w:rFonts w:ascii="Arial" w:hAnsi="Arial" w:cs="Arial"/>
          <w:sz w:val="20"/>
          <w:szCs w:val="20"/>
        </w:rPr>
        <w:t>3.1.4      When submitting a hard copy Proposal:</w:t>
      </w:r>
    </w:p>
    <w:p w14:paraId="40C0EBEF" w14:textId="77777777" w:rsidR="005E1E65" w:rsidRPr="005E1E65" w:rsidRDefault="005E1E65" w:rsidP="005E1E65">
      <w:pPr>
        <w:ind w:left="1008" w:hanging="1008"/>
        <w:jc w:val="both"/>
        <w:rPr>
          <w:rFonts w:ascii="Arial" w:hAnsi="Arial" w:cs="Arial"/>
          <w:sz w:val="20"/>
          <w:szCs w:val="20"/>
        </w:rPr>
      </w:pPr>
    </w:p>
    <w:p w14:paraId="0D6C4753" w14:textId="77777777" w:rsidR="00AF047D" w:rsidRDefault="005E1E65" w:rsidP="005E1E65">
      <w:pPr>
        <w:ind w:left="1008" w:hanging="1008"/>
        <w:jc w:val="both"/>
        <w:rPr>
          <w:rFonts w:ascii="Arial" w:hAnsi="Arial" w:cs="Arial"/>
          <w:sz w:val="20"/>
          <w:szCs w:val="20"/>
        </w:rPr>
      </w:pPr>
      <w:r w:rsidRPr="005E1E65">
        <w:rPr>
          <w:rFonts w:ascii="Arial" w:hAnsi="Arial" w:cs="Arial"/>
          <w:sz w:val="20"/>
          <w:szCs w:val="20"/>
        </w:rPr>
        <w:t>3.1.4.1   Each Proposer must submit one (1) print version and one (1) *electronic version of the Technical</w:t>
      </w:r>
      <w:r w:rsidR="00AF047D">
        <w:rPr>
          <w:rFonts w:ascii="Arial" w:hAnsi="Arial" w:cs="Arial"/>
          <w:sz w:val="20"/>
          <w:szCs w:val="20"/>
        </w:rPr>
        <w:t xml:space="preserve"> </w:t>
      </w:r>
    </w:p>
    <w:p w14:paraId="4428076A" w14:textId="21DAFDB4" w:rsidR="005E1E65" w:rsidRPr="005E1E65" w:rsidRDefault="00AF047D" w:rsidP="00AF047D">
      <w:pPr>
        <w:ind w:left="1008" w:hanging="288"/>
        <w:jc w:val="both"/>
        <w:rPr>
          <w:rFonts w:ascii="Arial" w:hAnsi="Arial" w:cs="Arial"/>
          <w:sz w:val="20"/>
          <w:szCs w:val="20"/>
        </w:rPr>
      </w:pPr>
      <w:r>
        <w:rPr>
          <w:rFonts w:ascii="Arial" w:hAnsi="Arial" w:cs="Arial"/>
          <w:sz w:val="20"/>
          <w:szCs w:val="20"/>
        </w:rPr>
        <w:t xml:space="preserve"> P</w:t>
      </w:r>
      <w:r w:rsidR="005E1E65" w:rsidRPr="005E1E65">
        <w:rPr>
          <w:rFonts w:ascii="Arial" w:hAnsi="Arial" w:cs="Arial"/>
          <w:sz w:val="20"/>
          <w:szCs w:val="20"/>
        </w:rPr>
        <w:t xml:space="preserve">roposal to </w:t>
      </w:r>
      <w:r w:rsidR="00A41A50">
        <w:rPr>
          <w:rFonts w:ascii="Arial" w:hAnsi="Arial" w:cs="Arial"/>
          <w:sz w:val="20"/>
          <w:szCs w:val="20"/>
        </w:rPr>
        <w:t>SWTCC</w:t>
      </w:r>
      <w:r w:rsidR="005E1E65" w:rsidRPr="005E1E65">
        <w:rPr>
          <w:rFonts w:ascii="Arial" w:hAnsi="Arial" w:cs="Arial"/>
          <w:sz w:val="20"/>
          <w:szCs w:val="20"/>
        </w:rPr>
        <w:t xml:space="preserve"> in a sealed package that is clearly marked:</w:t>
      </w:r>
    </w:p>
    <w:p w14:paraId="4EB1544F" w14:textId="77777777" w:rsidR="005E1E65" w:rsidRPr="005E1E65" w:rsidRDefault="005E1E65" w:rsidP="005E1E65">
      <w:pPr>
        <w:ind w:left="1008" w:hanging="1008"/>
        <w:jc w:val="both"/>
        <w:rPr>
          <w:rFonts w:ascii="Arial" w:hAnsi="Arial" w:cs="Arial"/>
          <w:sz w:val="20"/>
          <w:szCs w:val="20"/>
        </w:rPr>
      </w:pPr>
    </w:p>
    <w:p w14:paraId="03FC3CA2" w14:textId="5845CA4A" w:rsidR="005E1E65" w:rsidRPr="005E1E65" w:rsidRDefault="005E1E65" w:rsidP="005E1E65">
      <w:pPr>
        <w:ind w:left="1008" w:hanging="1008"/>
        <w:jc w:val="both"/>
        <w:rPr>
          <w:rFonts w:ascii="Arial" w:hAnsi="Arial" w:cs="Arial"/>
          <w:b/>
          <w:bCs/>
          <w:sz w:val="20"/>
          <w:szCs w:val="20"/>
        </w:rPr>
      </w:pPr>
      <w:r w:rsidRPr="005E1E65">
        <w:rPr>
          <w:rFonts w:ascii="Arial" w:hAnsi="Arial" w:cs="Arial"/>
          <w:sz w:val="20"/>
          <w:szCs w:val="20"/>
        </w:rPr>
        <w:tab/>
      </w:r>
      <w:r w:rsidRPr="005E1E65">
        <w:rPr>
          <w:rFonts w:ascii="Arial" w:hAnsi="Arial" w:cs="Arial"/>
          <w:b/>
          <w:bCs/>
          <w:sz w:val="20"/>
          <w:szCs w:val="20"/>
        </w:rPr>
        <w:t>“Technical Proposal for RFP</w:t>
      </w:r>
      <w:r w:rsidR="00820E35">
        <w:rPr>
          <w:rFonts w:ascii="Arial" w:hAnsi="Arial" w:cs="Arial"/>
          <w:b/>
          <w:bCs/>
          <w:sz w:val="20"/>
          <w:szCs w:val="20"/>
        </w:rPr>
        <w:t xml:space="preserve"># </w:t>
      </w:r>
      <w:r w:rsidR="001D6B2D">
        <w:rPr>
          <w:rFonts w:ascii="Arial" w:hAnsi="Arial" w:cs="Arial"/>
          <w:b/>
          <w:bCs/>
          <w:sz w:val="20"/>
          <w:szCs w:val="20"/>
        </w:rPr>
        <w:t>26-0003</w:t>
      </w:r>
      <w:r w:rsidR="00820E35">
        <w:rPr>
          <w:rFonts w:ascii="Arial" w:hAnsi="Arial" w:cs="Arial"/>
          <w:b/>
          <w:bCs/>
          <w:sz w:val="20"/>
          <w:szCs w:val="20"/>
        </w:rPr>
        <w:t xml:space="preserve"> </w:t>
      </w:r>
      <w:r w:rsidRPr="005E1E65">
        <w:rPr>
          <w:rFonts w:ascii="Arial" w:hAnsi="Arial" w:cs="Arial"/>
          <w:b/>
          <w:bCs/>
          <w:sz w:val="20"/>
          <w:szCs w:val="20"/>
        </w:rPr>
        <w:t>– DO NOT OPEN”</w:t>
      </w:r>
    </w:p>
    <w:p w14:paraId="62BF43A4" w14:textId="77777777" w:rsidR="00F638D6" w:rsidRDefault="00F638D6" w:rsidP="00F638D6">
      <w:pPr>
        <w:ind w:left="1008" w:hanging="288"/>
        <w:jc w:val="both"/>
        <w:rPr>
          <w:rFonts w:ascii="Arial" w:hAnsi="Arial" w:cs="Arial"/>
          <w:b/>
          <w:bCs/>
          <w:sz w:val="20"/>
          <w:szCs w:val="20"/>
        </w:rPr>
      </w:pPr>
    </w:p>
    <w:p w14:paraId="2D0626B8" w14:textId="77777777" w:rsidR="00F638D6" w:rsidRDefault="00F638D6" w:rsidP="000E6E0D">
      <w:pPr>
        <w:ind w:left="720"/>
        <w:jc w:val="both"/>
        <w:rPr>
          <w:rFonts w:ascii="Arial" w:hAnsi="Arial" w:cs="Arial"/>
          <w:sz w:val="20"/>
          <w:szCs w:val="20"/>
        </w:rPr>
      </w:pPr>
      <w:r>
        <w:rPr>
          <w:rFonts w:ascii="Arial" w:hAnsi="Arial" w:cs="Arial"/>
          <w:sz w:val="20"/>
          <w:szCs w:val="20"/>
        </w:rPr>
        <w:t xml:space="preserve"> </w:t>
      </w:r>
      <w:r w:rsidR="005E1E65" w:rsidRPr="005E1E65">
        <w:rPr>
          <w:rFonts w:ascii="Arial" w:hAnsi="Arial" w:cs="Arial"/>
          <w:sz w:val="20"/>
          <w:szCs w:val="20"/>
        </w:rPr>
        <w:t>*Electronic copy must be submitted on a flash drive with the Technical Proposal submission in the file</w:t>
      </w:r>
      <w:r>
        <w:rPr>
          <w:rFonts w:ascii="Arial" w:hAnsi="Arial" w:cs="Arial"/>
          <w:sz w:val="20"/>
          <w:szCs w:val="20"/>
        </w:rPr>
        <w:t xml:space="preserve"> </w:t>
      </w:r>
    </w:p>
    <w:p w14:paraId="144E5B6C" w14:textId="5490FA02" w:rsidR="005E1E65" w:rsidRPr="00F638D6" w:rsidRDefault="005E1E65" w:rsidP="00CC7CE3">
      <w:pPr>
        <w:ind w:left="864"/>
        <w:jc w:val="both"/>
        <w:rPr>
          <w:rFonts w:ascii="Arial" w:hAnsi="Arial" w:cs="Arial"/>
          <w:b/>
          <w:bCs/>
          <w:sz w:val="20"/>
          <w:szCs w:val="20"/>
        </w:rPr>
      </w:pPr>
      <w:r w:rsidRPr="005E1E65">
        <w:rPr>
          <w:rFonts w:ascii="Arial" w:hAnsi="Arial" w:cs="Arial"/>
          <w:sz w:val="20"/>
          <w:szCs w:val="20"/>
        </w:rPr>
        <w:t>format that the original RFP documents were advertised (i.e., Word, Excel, etc.)</w:t>
      </w:r>
      <w:r w:rsidR="00770B83">
        <w:rPr>
          <w:rFonts w:ascii="Arial" w:hAnsi="Arial" w:cs="Arial"/>
          <w:sz w:val="20"/>
          <w:szCs w:val="20"/>
        </w:rPr>
        <w:t>,</w:t>
      </w:r>
      <w:r w:rsidRPr="005E1E65">
        <w:rPr>
          <w:rFonts w:ascii="Arial" w:hAnsi="Arial" w:cs="Arial"/>
          <w:sz w:val="20"/>
          <w:szCs w:val="20"/>
        </w:rPr>
        <w:t xml:space="preserve"> and in the order defined</w:t>
      </w:r>
      <w:r w:rsidR="00F638D6">
        <w:rPr>
          <w:rFonts w:ascii="Arial" w:hAnsi="Arial" w:cs="Arial"/>
          <w:sz w:val="20"/>
          <w:szCs w:val="20"/>
        </w:rPr>
        <w:t xml:space="preserve"> </w:t>
      </w:r>
      <w:r w:rsidRPr="005E1E65">
        <w:rPr>
          <w:rFonts w:ascii="Arial" w:hAnsi="Arial" w:cs="Arial"/>
          <w:sz w:val="20"/>
          <w:szCs w:val="20"/>
        </w:rPr>
        <w:t>in Section 3.1.3.2 above.</w:t>
      </w:r>
    </w:p>
    <w:p w14:paraId="1D15E846" w14:textId="77777777" w:rsidR="005E1E65" w:rsidRPr="005E1E65" w:rsidRDefault="005E1E65" w:rsidP="000E6E0D">
      <w:pPr>
        <w:ind w:left="720" w:hanging="1008"/>
        <w:jc w:val="both"/>
        <w:rPr>
          <w:rFonts w:ascii="Arial" w:hAnsi="Arial" w:cs="Arial"/>
          <w:sz w:val="20"/>
          <w:szCs w:val="20"/>
        </w:rPr>
      </w:pPr>
    </w:p>
    <w:p w14:paraId="6C7C7515" w14:textId="35ABCA2A" w:rsidR="005E1E65" w:rsidRPr="00F72FA9" w:rsidRDefault="005E1E65" w:rsidP="00974567">
      <w:pPr>
        <w:ind w:left="828" w:hanging="828"/>
        <w:jc w:val="both"/>
        <w:rPr>
          <w:rFonts w:ascii="Arial" w:hAnsi="Arial" w:cs="Arial"/>
          <w:sz w:val="20"/>
          <w:szCs w:val="20"/>
        </w:rPr>
      </w:pPr>
      <w:r w:rsidRPr="005E1E65">
        <w:rPr>
          <w:rFonts w:ascii="Arial" w:hAnsi="Arial" w:cs="Arial"/>
          <w:sz w:val="20"/>
          <w:szCs w:val="20"/>
        </w:rPr>
        <w:t>3.1.4.2</w:t>
      </w:r>
      <w:r w:rsidR="00974567">
        <w:rPr>
          <w:rFonts w:ascii="Arial" w:hAnsi="Arial" w:cs="Arial"/>
          <w:sz w:val="20"/>
          <w:szCs w:val="20"/>
        </w:rPr>
        <w:tab/>
      </w:r>
      <w:r w:rsidRPr="005E1E65">
        <w:rPr>
          <w:rFonts w:ascii="Arial" w:hAnsi="Arial" w:cs="Arial"/>
          <w:b/>
          <w:bCs/>
          <w:sz w:val="20"/>
          <w:szCs w:val="20"/>
        </w:rPr>
        <w:t xml:space="preserve">The Proposer must sign and date the Technical Proposal. Failure to submit one technical proposal with a signature may </w:t>
      </w:r>
      <w:r w:rsidR="001F433B">
        <w:rPr>
          <w:rFonts w:ascii="Arial" w:hAnsi="Arial" w:cs="Arial"/>
          <w:b/>
          <w:bCs/>
          <w:sz w:val="20"/>
          <w:szCs w:val="20"/>
        </w:rPr>
        <w:t>cause</w:t>
      </w:r>
      <w:r w:rsidRPr="005E1E65">
        <w:rPr>
          <w:rFonts w:ascii="Arial" w:hAnsi="Arial" w:cs="Arial"/>
          <w:b/>
          <w:bCs/>
          <w:sz w:val="20"/>
          <w:szCs w:val="20"/>
        </w:rPr>
        <w:t xml:space="preserve"> rejection.   The signature should be </w:t>
      </w:r>
      <w:r w:rsidR="001F433B">
        <w:rPr>
          <w:rFonts w:ascii="Arial" w:hAnsi="Arial" w:cs="Arial"/>
          <w:b/>
          <w:bCs/>
          <w:sz w:val="20"/>
          <w:szCs w:val="20"/>
        </w:rPr>
        <w:t xml:space="preserve">in Attachment 6.5, Technical Proposal and Evaluation Guide, and the signature must be from </w:t>
      </w:r>
      <w:r w:rsidRPr="005E1E65">
        <w:rPr>
          <w:rFonts w:ascii="Arial" w:hAnsi="Arial" w:cs="Arial"/>
          <w:b/>
          <w:bCs/>
          <w:sz w:val="20"/>
          <w:szCs w:val="20"/>
        </w:rPr>
        <w:t xml:space="preserve">an individual </w:t>
      </w:r>
      <w:r w:rsidR="00893D6C">
        <w:rPr>
          <w:rFonts w:ascii="Arial" w:hAnsi="Arial" w:cs="Arial"/>
          <w:b/>
          <w:bCs/>
          <w:sz w:val="20"/>
          <w:szCs w:val="20"/>
        </w:rPr>
        <w:t xml:space="preserve">with the authority </w:t>
      </w:r>
      <w:r w:rsidR="00EC19CB">
        <w:rPr>
          <w:rFonts w:ascii="Arial" w:hAnsi="Arial" w:cs="Arial"/>
          <w:b/>
          <w:bCs/>
          <w:sz w:val="20"/>
          <w:szCs w:val="20"/>
        </w:rPr>
        <w:t>to bind the Proposer legally</w:t>
      </w:r>
      <w:r w:rsidRPr="005E1E65">
        <w:rPr>
          <w:rFonts w:ascii="Arial" w:hAnsi="Arial" w:cs="Arial"/>
          <w:b/>
          <w:bCs/>
          <w:sz w:val="20"/>
          <w:szCs w:val="20"/>
        </w:rPr>
        <w:t>.</w:t>
      </w:r>
    </w:p>
    <w:p w14:paraId="7DA4948C" w14:textId="77777777" w:rsidR="005E1E65" w:rsidRPr="005E1E65" w:rsidRDefault="005E1E65" w:rsidP="005E1E65">
      <w:pPr>
        <w:ind w:left="1008" w:hanging="1008"/>
        <w:jc w:val="both"/>
        <w:rPr>
          <w:rFonts w:ascii="Arial" w:hAnsi="Arial" w:cs="Arial"/>
          <w:sz w:val="20"/>
          <w:szCs w:val="20"/>
        </w:rPr>
      </w:pPr>
    </w:p>
    <w:p w14:paraId="0EC91F86" w14:textId="605795E7" w:rsidR="00974567" w:rsidRDefault="005E1E65" w:rsidP="00D35C3E">
      <w:pPr>
        <w:jc w:val="both"/>
        <w:rPr>
          <w:rFonts w:ascii="Arial" w:hAnsi="Arial" w:cs="Arial"/>
          <w:sz w:val="20"/>
          <w:szCs w:val="20"/>
        </w:rPr>
      </w:pPr>
      <w:r w:rsidRPr="005E1E65">
        <w:rPr>
          <w:rFonts w:ascii="Arial" w:hAnsi="Arial" w:cs="Arial"/>
          <w:sz w:val="20"/>
          <w:szCs w:val="20"/>
        </w:rPr>
        <w:t>3.1.4.3</w:t>
      </w:r>
      <w:r w:rsidR="000F1DE9">
        <w:rPr>
          <w:rFonts w:ascii="Arial" w:hAnsi="Arial" w:cs="Arial"/>
          <w:sz w:val="20"/>
          <w:szCs w:val="20"/>
        </w:rPr>
        <w:tab/>
      </w:r>
      <w:r w:rsidRPr="005E1E65">
        <w:rPr>
          <w:rFonts w:ascii="Arial" w:hAnsi="Arial" w:cs="Arial"/>
          <w:sz w:val="20"/>
          <w:szCs w:val="20"/>
        </w:rPr>
        <w:t>Each Proposer must submit one (1) print version, one (1) *electronic version of the Cost Proposal to</w:t>
      </w:r>
      <w:r w:rsidR="00974567">
        <w:rPr>
          <w:rFonts w:ascii="Arial" w:hAnsi="Arial" w:cs="Arial"/>
          <w:sz w:val="20"/>
          <w:szCs w:val="20"/>
        </w:rPr>
        <w:t xml:space="preserve"> </w:t>
      </w:r>
    </w:p>
    <w:p w14:paraId="2DE3AAAF" w14:textId="176B69DE" w:rsidR="005E1E65" w:rsidRPr="005E1E65" w:rsidRDefault="00A41A50" w:rsidP="00974567">
      <w:pPr>
        <w:ind w:left="1008" w:hanging="288"/>
        <w:jc w:val="both"/>
        <w:rPr>
          <w:rFonts w:ascii="Arial" w:hAnsi="Arial" w:cs="Arial"/>
          <w:sz w:val="20"/>
          <w:szCs w:val="20"/>
        </w:rPr>
      </w:pPr>
      <w:r>
        <w:rPr>
          <w:rFonts w:ascii="Arial" w:hAnsi="Arial" w:cs="Arial"/>
          <w:sz w:val="20"/>
          <w:szCs w:val="20"/>
        </w:rPr>
        <w:t>SWTCC</w:t>
      </w:r>
      <w:r w:rsidR="005E1E65" w:rsidRPr="005E1E65">
        <w:rPr>
          <w:rFonts w:ascii="Arial" w:hAnsi="Arial" w:cs="Arial"/>
          <w:sz w:val="20"/>
          <w:szCs w:val="20"/>
        </w:rPr>
        <w:t xml:space="preserve"> in a separate, sealed package that is clearly marked:</w:t>
      </w:r>
    </w:p>
    <w:p w14:paraId="523412C7" w14:textId="77777777" w:rsidR="004F1F0E" w:rsidRDefault="004F1F0E" w:rsidP="005E1E65">
      <w:pPr>
        <w:ind w:left="1008" w:hanging="1008"/>
        <w:jc w:val="both"/>
        <w:rPr>
          <w:rFonts w:ascii="Arial" w:hAnsi="Arial" w:cs="Arial"/>
          <w:sz w:val="20"/>
          <w:szCs w:val="20"/>
        </w:rPr>
      </w:pPr>
      <w:r>
        <w:rPr>
          <w:rFonts w:ascii="Arial" w:hAnsi="Arial" w:cs="Arial"/>
          <w:sz w:val="20"/>
          <w:szCs w:val="20"/>
        </w:rPr>
        <w:tab/>
      </w:r>
    </w:p>
    <w:p w14:paraId="33D6BE0C" w14:textId="32C132E9" w:rsidR="005E1E65" w:rsidRPr="005E1E65" w:rsidRDefault="004F1F0E" w:rsidP="005E1E65">
      <w:pPr>
        <w:ind w:left="1008" w:hanging="1008"/>
        <w:jc w:val="both"/>
        <w:rPr>
          <w:rFonts w:ascii="Arial" w:hAnsi="Arial" w:cs="Arial"/>
          <w:b/>
          <w:bCs/>
          <w:sz w:val="20"/>
          <w:szCs w:val="20"/>
        </w:rPr>
      </w:pPr>
      <w:r>
        <w:rPr>
          <w:rFonts w:ascii="Arial" w:hAnsi="Arial" w:cs="Arial"/>
          <w:sz w:val="20"/>
          <w:szCs w:val="20"/>
        </w:rPr>
        <w:tab/>
      </w:r>
      <w:r w:rsidR="005E1E65" w:rsidRPr="005E1E65">
        <w:rPr>
          <w:rFonts w:ascii="Arial" w:hAnsi="Arial" w:cs="Arial"/>
          <w:b/>
          <w:bCs/>
          <w:sz w:val="20"/>
          <w:szCs w:val="20"/>
        </w:rPr>
        <w:t>“Cost Proposal for RFP</w:t>
      </w:r>
      <w:r w:rsidR="00406774">
        <w:rPr>
          <w:rFonts w:ascii="Arial" w:hAnsi="Arial" w:cs="Arial"/>
          <w:b/>
          <w:bCs/>
          <w:sz w:val="20"/>
          <w:szCs w:val="20"/>
        </w:rPr>
        <w:t xml:space="preserve"># </w:t>
      </w:r>
      <w:r w:rsidR="001D6B2D">
        <w:rPr>
          <w:rFonts w:ascii="Arial" w:hAnsi="Arial" w:cs="Arial"/>
          <w:b/>
          <w:bCs/>
          <w:sz w:val="20"/>
          <w:szCs w:val="20"/>
        </w:rPr>
        <w:t>26-0003</w:t>
      </w:r>
      <w:r w:rsidR="00406774">
        <w:rPr>
          <w:rFonts w:ascii="Arial" w:hAnsi="Arial" w:cs="Arial"/>
          <w:b/>
          <w:bCs/>
          <w:sz w:val="20"/>
          <w:szCs w:val="20"/>
        </w:rPr>
        <w:t xml:space="preserve"> </w:t>
      </w:r>
      <w:r w:rsidR="005E1E65" w:rsidRPr="005E1E65">
        <w:rPr>
          <w:rFonts w:ascii="Arial" w:hAnsi="Arial" w:cs="Arial"/>
          <w:b/>
          <w:bCs/>
          <w:sz w:val="20"/>
          <w:szCs w:val="20"/>
        </w:rPr>
        <w:t>– DO NOT OPEN”</w:t>
      </w:r>
    </w:p>
    <w:p w14:paraId="5045A9A6" w14:textId="77777777" w:rsidR="005E1E65" w:rsidRPr="005E1E65" w:rsidRDefault="005E1E65" w:rsidP="005E1E65">
      <w:pPr>
        <w:ind w:left="1008" w:hanging="1008"/>
        <w:jc w:val="both"/>
        <w:rPr>
          <w:rFonts w:ascii="Arial" w:hAnsi="Arial" w:cs="Arial"/>
          <w:b/>
          <w:bCs/>
          <w:sz w:val="20"/>
          <w:szCs w:val="20"/>
        </w:rPr>
      </w:pPr>
    </w:p>
    <w:p w14:paraId="6E94296E" w14:textId="77777777" w:rsidR="005A7428" w:rsidRDefault="004F1F0E" w:rsidP="005A7428">
      <w:pPr>
        <w:ind w:left="720" w:hanging="1008"/>
        <w:jc w:val="both"/>
        <w:rPr>
          <w:rFonts w:ascii="Arial" w:hAnsi="Arial" w:cs="Arial"/>
          <w:sz w:val="20"/>
          <w:szCs w:val="20"/>
        </w:rPr>
      </w:pPr>
      <w:r>
        <w:rPr>
          <w:rFonts w:ascii="Arial" w:hAnsi="Arial" w:cs="Arial"/>
          <w:sz w:val="20"/>
          <w:szCs w:val="20"/>
        </w:rPr>
        <w:tab/>
      </w:r>
      <w:r w:rsidR="005E1E65" w:rsidRPr="005E1E65">
        <w:rPr>
          <w:rFonts w:ascii="Arial" w:hAnsi="Arial" w:cs="Arial"/>
          <w:sz w:val="20"/>
          <w:szCs w:val="20"/>
        </w:rPr>
        <w:t>*Electronic copy must be submitted on a flash drive with the Cost Proposal submission in the format that the original RFP documents were advertised (i.e., Word, Excel, etc.</w:t>
      </w:r>
      <w:r w:rsidR="001F433B">
        <w:rPr>
          <w:rFonts w:ascii="Arial" w:hAnsi="Arial" w:cs="Arial"/>
          <w:sz w:val="20"/>
          <w:szCs w:val="20"/>
        </w:rPr>
        <w:t>,</w:t>
      </w:r>
      <w:r w:rsidR="005E1E65" w:rsidRPr="005E1E65">
        <w:rPr>
          <w:rFonts w:ascii="Arial" w:hAnsi="Arial" w:cs="Arial"/>
          <w:sz w:val="20"/>
          <w:szCs w:val="20"/>
        </w:rPr>
        <w:t xml:space="preserve"> and in the order defined in Section 3.1.3.2 above).</w:t>
      </w:r>
    </w:p>
    <w:p w14:paraId="1BE51265" w14:textId="77777777" w:rsidR="005A7428" w:rsidRDefault="005A7428" w:rsidP="005A7428">
      <w:pPr>
        <w:ind w:left="720" w:hanging="1008"/>
        <w:jc w:val="both"/>
        <w:rPr>
          <w:rFonts w:ascii="Arial" w:hAnsi="Arial" w:cs="Arial"/>
          <w:sz w:val="20"/>
          <w:szCs w:val="20"/>
        </w:rPr>
      </w:pPr>
    </w:p>
    <w:p w14:paraId="775378D0" w14:textId="77777777" w:rsidR="00E23ABC" w:rsidRDefault="005E1E65" w:rsidP="00E23ABC">
      <w:pPr>
        <w:ind w:left="720" w:hanging="720"/>
        <w:jc w:val="both"/>
        <w:rPr>
          <w:rFonts w:ascii="Arial" w:hAnsi="Arial" w:cs="Arial"/>
          <w:sz w:val="20"/>
          <w:szCs w:val="20"/>
        </w:rPr>
      </w:pPr>
      <w:r w:rsidRPr="005E1E65">
        <w:rPr>
          <w:rFonts w:ascii="Arial" w:hAnsi="Arial" w:cs="Arial"/>
          <w:sz w:val="20"/>
          <w:szCs w:val="20"/>
        </w:rPr>
        <w:t xml:space="preserve">3.1.4.4 </w:t>
      </w:r>
      <w:r w:rsidRPr="005E1E65">
        <w:rPr>
          <w:rFonts w:ascii="Arial" w:hAnsi="Arial" w:cs="Arial"/>
          <w:sz w:val="20"/>
          <w:szCs w:val="20"/>
        </w:rPr>
        <w:tab/>
        <w:t xml:space="preserve">The Proposer must sign and date the Cost Proposal. Failure to submit one cost proposal with a signature may </w:t>
      </w:r>
      <w:r w:rsidR="001F433B">
        <w:rPr>
          <w:rFonts w:ascii="Arial" w:hAnsi="Arial" w:cs="Arial"/>
          <w:sz w:val="20"/>
          <w:szCs w:val="20"/>
        </w:rPr>
        <w:t>cause</w:t>
      </w:r>
      <w:r w:rsidRPr="005E1E65">
        <w:rPr>
          <w:rFonts w:ascii="Arial" w:hAnsi="Arial" w:cs="Arial"/>
          <w:sz w:val="20"/>
          <w:szCs w:val="20"/>
        </w:rPr>
        <w:t xml:space="preserve"> rejection.   The signature should be on Attachment 6.6, Cost Proposal and Scoring Guide, and must be an individual </w:t>
      </w:r>
      <w:r w:rsidR="001F433B">
        <w:rPr>
          <w:rFonts w:ascii="Arial" w:hAnsi="Arial" w:cs="Arial"/>
          <w:sz w:val="20"/>
          <w:szCs w:val="20"/>
        </w:rPr>
        <w:t>with</w:t>
      </w:r>
      <w:r w:rsidRPr="005E1E65">
        <w:rPr>
          <w:rFonts w:ascii="Arial" w:hAnsi="Arial" w:cs="Arial"/>
          <w:sz w:val="20"/>
          <w:szCs w:val="20"/>
        </w:rPr>
        <w:t xml:space="preserve"> the authority </w:t>
      </w:r>
      <w:r w:rsidR="001F433B">
        <w:rPr>
          <w:rFonts w:ascii="Arial" w:hAnsi="Arial" w:cs="Arial"/>
          <w:sz w:val="20"/>
          <w:szCs w:val="20"/>
        </w:rPr>
        <w:t>to bind the Proposer legally</w:t>
      </w:r>
      <w:r w:rsidRPr="005E1E65">
        <w:rPr>
          <w:rFonts w:ascii="Arial" w:hAnsi="Arial" w:cs="Arial"/>
          <w:sz w:val="20"/>
          <w:szCs w:val="20"/>
        </w:rPr>
        <w:t>.</w:t>
      </w:r>
    </w:p>
    <w:p w14:paraId="60EFA591" w14:textId="77777777" w:rsidR="00E23ABC" w:rsidRDefault="00E23ABC" w:rsidP="00E23ABC">
      <w:pPr>
        <w:ind w:left="720" w:hanging="720"/>
        <w:jc w:val="both"/>
        <w:rPr>
          <w:rFonts w:ascii="Arial" w:hAnsi="Arial" w:cs="Arial"/>
          <w:sz w:val="20"/>
          <w:szCs w:val="20"/>
        </w:rPr>
      </w:pPr>
    </w:p>
    <w:p w14:paraId="324C5CAE" w14:textId="77777777" w:rsidR="00403260" w:rsidRDefault="005E1E65" w:rsidP="00403260">
      <w:pPr>
        <w:ind w:left="720" w:hanging="720"/>
        <w:jc w:val="both"/>
        <w:rPr>
          <w:rFonts w:ascii="Arial" w:hAnsi="Arial" w:cs="Arial"/>
          <w:sz w:val="20"/>
          <w:szCs w:val="20"/>
        </w:rPr>
      </w:pPr>
      <w:r w:rsidRPr="005E1E65">
        <w:rPr>
          <w:rFonts w:ascii="Arial" w:hAnsi="Arial" w:cs="Arial"/>
          <w:sz w:val="20"/>
          <w:szCs w:val="20"/>
        </w:rPr>
        <w:t>3.1.4.5</w:t>
      </w:r>
      <w:r w:rsidRPr="005E1E65">
        <w:rPr>
          <w:rFonts w:ascii="Arial" w:hAnsi="Arial" w:cs="Arial"/>
          <w:sz w:val="20"/>
          <w:szCs w:val="20"/>
        </w:rPr>
        <w:tab/>
        <w:t xml:space="preserve">The Cost Proposal must be submitted to </w:t>
      </w:r>
      <w:r w:rsidR="00A41A50">
        <w:rPr>
          <w:rFonts w:ascii="Arial" w:hAnsi="Arial" w:cs="Arial"/>
          <w:sz w:val="20"/>
          <w:szCs w:val="20"/>
        </w:rPr>
        <w:t>SWTCC</w:t>
      </w:r>
      <w:r w:rsidRPr="005E1E65">
        <w:rPr>
          <w:rFonts w:ascii="Arial" w:hAnsi="Arial" w:cs="Arial"/>
          <w:sz w:val="20"/>
          <w:szCs w:val="20"/>
        </w:rPr>
        <w:t xml:space="preserve"> in a sealed package separate from the Technical </w:t>
      </w:r>
      <w:r w:rsidR="00A41A50">
        <w:rPr>
          <w:rFonts w:ascii="Arial" w:hAnsi="Arial" w:cs="Arial"/>
          <w:sz w:val="20"/>
          <w:szCs w:val="20"/>
        </w:rPr>
        <w:t>Proposal</w:t>
      </w:r>
      <w:r w:rsidRPr="005E1E65">
        <w:rPr>
          <w:rFonts w:ascii="Arial" w:hAnsi="Arial" w:cs="Arial"/>
          <w:sz w:val="20"/>
          <w:szCs w:val="20"/>
        </w:rPr>
        <w:t>.</w:t>
      </w:r>
    </w:p>
    <w:p w14:paraId="4149B902" w14:textId="77777777" w:rsidR="00403260" w:rsidRDefault="00403260" w:rsidP="00403260">
      <w:pPr>
        <w:ind w:left="720" w:hanging="720"/>
        <w:jc w:val="both"/>
        <w:rPr>
          <w:rFonts w:ascii="Arial" w:hAnsi="Arial" w:cs="Arial"/>
          <w:sz w:val="20"/>
          <w:szCs w:val="20"/>
        </w:rPr>
      </w:pPr>
    </w:p>
    <w:p w14:paraId="36746D0E" w14:textId="77777777" w:rsidR="00403260" w:rsidRDefault="005E1E65" w:rsidP="00403260">
      <w:pPr>
        <w:ind w:left="720" w:hanging="720"/>
        <w:jc w:val="both"/>
        <w:rPr>
          <w:rFonts w:ascii="Arial" w:hAnsi="Arial" w:cs="Arial"/>
          <w:sz w:val="20"/>
          <w:szCs w:val="20"/>
        </w:rPr>
      </w:pPr>
      <w:proofErr w:type="gramStart"/>
      <w:r w:rsidRPr="005E1E65">
        <w:rPr>
          <w:rFonts w:ascii="Arial" w:hAnsi="Arial" w:cs="Arial"/>
          <w:sz w:val="20"/>
          <w:szCs w:val="20"/>
        </w:rPr>
        <w:t>3.1.4.6  If</w:t>
      </w:r>
      <w:proofErr w:type="gramEnd"/>
      <w:r w:rsidRPr="005E1E65">
        <w:rPr>
          <w:rFonts w:ascii="Arial" w:hAnsi="Arial" w:cs="Arial"/>
          <w:sz w:val="20"/>
          <w:szCs w:val="20"/>
        </w:rPr>
        <w:t xml:space="preserve"> a Proposer encloses the separately sealed proposals (as detailed above) in a larger package for mailing, the Proposer must clearly mark the outermost package:</w:t>
      </w:r>
    </w:p>
    <w:p w14:paraId="5F9B4F0C" w14:textId="77777777" w:rsidR="007F149B" w:rsidRDefault="005E1E65" w:rsidP="007F149B">
      <w:pPr>
        <w:ind w:left="720" w:hanging="720"/>
        <w:jc w:val="both"/>
        <w:rPr>
          <w:rFonts w:ascii="Arial" w:hAnsi="Arial" w:cs="Arial"/>
          <w:b/>
          <w:bCs/>
          <w:sz w:val="20"/>
          <w:szCs w:val="20"/>
        </w:rPr>
      </w:pPr>
      <w:r w:rsidRPr="005E1E65">
        <w:rPr>
          <w:rFonts w:ascii="Arial" w:hAnsi="Arial" w:cs="Arial"/>
          <w:b/>
          <w:bCs/>
          <w:sz w:val="20"/>
          <w:szCs w:val="20"/>
        </w:rPr>
        <w:tab/>
        <w:t>“Contains Separately Sealed Technical and Cost Proposals for RFP</w:t>
      </w:r>
      <w:r w:rsidR="004E3756">
        <w:rPr>
          <w:rFonts w:ascii="Arial" w:hAnsi="Arial" w:cs="Arial"/>
          <w:b/>
          <w:bCs/>
          <w:sz w:val="20"/>
          <w:szCs w:val="20"/>
        </w:rPr>
        <w:t>#</w:t>
      </w:r>
      <w:r w:rsidRPr="005E1E65">
        <w:rPr>
          <w:rFonts w:ascii="Arial" w:hAnsi="Arial" w:cs="Arial"/>
          <w:b/>
          <w:bCs/>
          <w:sz w:val="20"/>
          <w:szCs w:val="20"/>
        </w:rPr>
        <w:t xml:space="preserve"> </w:t>
      </w:r>
      <w:r w:rsidR="001D6B2D">
        <w:rPr>
          <w:rFonts w:ascii="Arial" w:hAnsi="Arial" w:cs="Arial"/>
          <w:b/>
          <w:bCs/>
          <w:sz w:val="20"/>
          <w:szCs w:val="20"/>
        </w:rPr>
        <w:t>26-0003</w:t>
      </w:r>
      <w:r w:rsidRPr="005E1E65">
        <w:rPr>
          <w:rFonts w:ascii="Arial" w:hAnsi="Arial" w:cs="Arial"/>
          <w:b/>
          <w:bCs/>
          <w:sz w:val="20"/>
          <w:szCs w:val="20"/>
        </w:rPr>
        <w:t>”</w:t>
      </w:r>
    </w:p>
    <w:p w14:paraId="645B5DC7" w14:textId="77777777" w:rsidR="007F149B" w:rsidRDefault="007F149B" w:rsidP="007F149B">
      <w:pPr>
        <w:ind w:left="720" w:hanging="720"/>
        <w:jc w:val="both"/>
        <w:rPr>
          <w:rFonts w:ascii="Arial" w:hAnsi="Arial" w:cs="Arial"/>
          <w:b/>
          <w:bCs/>
          <w:sz w:val="20"/>
          <w:szCs w:val="20"/>
        </w:rPr>
      </w:pPr>
    </w:p>
    <w:p w14:paraId="10A8BECA" w14:textId="77777777" w:rsidR="007F149B" w:rsidRDefault="005E1E65" w:rsidP="007F149B">
      <w:pPr>
        <w:ind w:left="720" w:hanging="720"/>
        <w:jc w:val="both"/>
        <w:rPr>
          <w:rFonts w:ascii="Arial" w:hAnsi="Arial" w:cs="Arial"/>
          <w:sz w:val="20"/>
          <w:szCs w:val="20"/>
        </w:rPr>
      </w:pPr>
      <w:proofErr w:type="gramStart"/>
      <w:r w:rsidRPr="005E1E65">
        <w:rPr>
          <w:rFonts w:ascii="Arial" w:hAnsi="Arial" w:cs="Arial"/>
          <w:sz w:val="20"/>
          <w:szCs w:val="20"/>
        </w:rPr>
        <w:t>3.1.4.7  </w:t>
      </w:r>
      <w:r w:rsidRPr="00AC12E2">
        <w:rPr>
          <w:rFonts w:ascii="Arial" w:hAnsi="Arial" w:cs="Arial"/>
          <w:sz w:val="20"/>
          <w:szCs w:val="20"/>
        </w:rPr>
        <w:t>Email</w:t>
      </w:r>
      <w:proofErr w:type="gramEnd"/>
      <w:r w:rsidRPr="00AC12E2">
        <w:rPr>
          <w:rFonts w:ascii="Arial" w:hAnsi="Arial" w:cs="Arial"/>
          <w:sz w:val="20"/>
          <w:szCs w:val="20"/>
        </w:rPr>
        <w:t xml:space="preserve"> shall be sent to </w:t>
      </w:r>
      <w:hyperlink r:id="rId17" w:history="1">
        <w:r w:rsidR="00AC12E2" w:rsidRPr="00AC12E2">
          <w:rPr>
            <w:rStyle w:val="Hyperlink"/>
            <w:rFonts w:ascii="Arial" w:hAnsi="Arial" w:cs="Arial"/>
            <w:sz w:val="20"/>
            <w:szCs w:val="20"/>
          </w:rPr>
          <w:t>purchasing@southwest.tn.edu</w:t>
        </w:r>
      </w:hyperlink>
      <w:r w:rsidR="00AC12E2" w:rsidRPr="00AC12E2">
        <w:rPr>
          <w:rFonts w:ascii="Arial" w:hAnsi="Arial" w:cs="Arial"/>
          <w:sz w:val="20"/>
          <w:szCs w:val="20"/>
        </w:rPr>
        <w:t xml:space="preserve"> </w:t>
      </w:r>
      <w:r w:rsidRPr="00AC12E2">
        <w:rPr>
          <w:rFonts w:ascii="Arial" w:hAnsi="Arial" w:cs="Arial"/>
          <w:sz w:val="20"/>
          <w:szCs w:val="20"/>
        </w:rPr>
        <w:t xml:space="preserve">with </w:t>
      </w:r>
      <w:r w:rsidR="00A41A50">
        <w:rPr>
          <w:rFonts w:ascii="Arial" w:hAnsi="Arial" w:cs="Arial"/>
          <w:sz w:val="20"/>
          <w:szCs w:val="20"/>
        </w:rPr>
        <w:t xml:space="preserve">the </w:t>
      </w:r>
      <w:r w:rsidRPr="00AC12E2">
        <w:rPr>
          <w:rFonts w:ascii="Arial" w:hAnsi="Arial" w:cs="Arial"/>
          <w:sz w:val="20"/>
          <w:szCs w:val="20"/>
        </w:rPr>
        <w:t>tracking number to notify TBR that a hard copy has been sent.</w:t>
      </w:r>
    </w:p>
    <w:p w14:paraId="465CE415" w14:textId="77777777" w:rsidR="007F149B" w:rsidRDefault="007F149B" w:rsidP="007F149B">
      <w:pPr>
        <w:ind w:left="720" w:hanging="720"/>
        <w:jc w:val="both"/>
        <w:rPr>
          <w:rFonts w:ascii="Arial" w:hAnsi="Arial" w:cs="Arial"/>
          <w:sz w:val="20"/>
          <w:szCs w:val="20"/>
        </w:rPr>
      </w:pPr>
    </w:p>
    <w:p w14:paraId="10F7D766" w14:textId="77777777" w:rsidR="007F149B" w:rsidRDefault="005E1E65" w:rsidP="007F149B">
      <w:pPr>
        <w:ind w:left="720" w:hanging="720"/>
        <w:jc w:val="both"/>
        <w:rPr>
          <w:rFonts w:ascii="Arial" w:hAnsi="Arial" w:cs="Arial"/>
          <w:sz w:val="20"/>
          <w:szCs w:val="20"/>
        </w:rPr>
      </w:pPr>
      <w:r w:rsidRPr="005E1E65">
        <w:rPr>
          <w:rFonts w:ascii="Arial" w:hAnsi="Arial" w:cs="Arial"/>
          <w:sz w:val="20"/>
          <w:szCs w:val="20"/>
        </w:rPr>
        <w:t>3.1.5     </w:t>
      </w:r>
      <w:r w:rsidR="00A41A50">
        <w:rPr>
          <w:rFonts w:ascii="Arial" w:hAnsi="Arial" w:cs="Arial"/>
          <w:sz w:val="20"/>
          <w:szCs w:val="20"/>
        </w:rPr>
        <w:t>SWTCC</w:t>
      </w:r>
      <w:r w:rsidRPr="005E1E65">
        <w:rPr>
          <w:rFonts w:ascii="Arial" w:hAnsi="Arial" w:cs="Arial"/>
          <w:sz w:val="20"/>
          <w:szCs w:val="20"/>
        </w:rPr>
        <w:t xml:space="preserve"> must receive all proposals in response to this RFP at the following address, no later than the Proposal Deadline time and date in the RFP Section 2, Schedule of Events.  Late proposals will not be considered and remain unopened and filed in the RFP file. </w:t>
      </w:r>
    </w:p>
    <w:p w14:paraId="521A81A9" w14:textId="77777777" w:rsidR="007F149B" w:rsidRDefault="007F149B" w:rsidP="007F149B">
      <w:pPr>
        <w:ind w:left="720" w:hanging="720"/>
        <w:jc w:val="both"/>
        <w:rPr>
          <w:rFonts w:ascii="Arial" w:hAnsi="Arial" w:cs="Arial"/>
          <w:sz w:val="20"/>
          <w:szCs w:val="20"/>
        </w:rPr>
      </w:pPr>
    </w:p>
    <w:p w14:paraId="53E0C80B" w14:textId="77777777" w:rsidR="004B1938" w:rsidRDefault="005E1E65" w:rsidP="004B1938">
      <w:pPr>
        <w:ind w:left="720" w:hanging="720"/>
        <w:jc w:val="both"/>
        <w:rPr>
          <w:rFonts w:ascii="Arial" w:hAnsi="Arial" w:cs="Arial"/>
          <w:b/>
          <w:bCs/>
          <w:sz w:val="20"/>
          <w:szCs w:val="20"/>
        </w:rPr>
      </w:pPr>
      <w:r w:rsidRPr="005E1E65">
        <w:rPr>
          <w:rFonts w:ascii="Arial" w:hAnsi="Arial" w:cs="Arial"/>
          <w:b/>
          <w:bCs/>
          <w:sz w:val="20"/>
          <w:szCs w:val="20"/>
        </w:rPr>
        <w:tab/>
      </w:r>
      <w:r w:rsidRPr="005E1E65">
        <w:rPr>
          <w:rFonts w:ascii="Arial" w:hAnsi="Arial" w:cs="Arial"/>
          <w:b/>
          <w:bCs/>
          <w:sz w:val="20"/>
          <w:szCs w:val="20"/>
        </w:rPr>
        <w:tab/>
      </w:r>
      <w:r w:rsidRPr="005E1E65">
        <w:rPr>
          <w:rFonts w:ascii="Arial" w:hAnsi="Arial" w:cs="Arial"/>
          <w:b/>
          <w:bCs/>
          <w:sz w:val="20"/>
          <w:szCs w:val="20"/>
          <w:u w:val="single"/>
        </w:rPr>
        <w:t>Electronic Submissions</w:t>
      </w:r>
      <w:r w:rsidRPr="005E1E65">
        <w:rPr>
          <w:rFonts w:ascii="Arial" w:hAnsi="Arial" w:cs="Arial"/>
          <w:b/>
          <w:bCs/>
          <w:sz w:val="20"/>
          <w:szCs w:val="20"/>
        </w:rPr>
        <w:t xml:space="preserve">: </w:t>
      </w:r>
      <w:r w:rsidRPr="005E1E65">
        <w:rPr>
          <w:rFonts w:ascii="Arial" w:hAnsi="Arial" w:cs="Arial"/>
          <w:b/>
          <w:bCs/>
          <w:sz w:val="20"/>
          <w:szCs w:val="20"/>
        </w:rPr>
        <w:tab/>
      </w:r>
      <w:r w:rsidRPr="005E1E65">
        <w:rPr>
          <w:rFonts w:ascii="Arial" w:hAnsi="Arial" w:cs="Arial"/>
          <w:b/>
          <w:bCs/>
          <w:sz w:val="20"/>
          <w:szCs w:val="20"/>
        </w:rPr>
        <w:tab/>
      </w:r>
      <w:r w:rsidRPr="005E1E65">
        <w:rPr>
          <w:rFonts w:ascii="Arial" w:hAnsi="Arial" w:cs="Arial"/>
          <w:b/>
          <w:bCs/>
          <w:sz w:val="20"/>
          <w:szCs w:val="20"/>
        </w:rPr>
        <w:tab/>
      </w:r>
      <w:r w:rsidRPr="005E1E65">
        <w:rPr>
          <w:rFonts w:ascii="Arial" w:hAnsi="Arial" w:cs="Arial"/>
          <w:b/>
          <w:bCs/>
          <w:sz w:val="20"/>
          <w:szCs w:val="20"/>
          <w:u w:val="single"/>
        </w:rPr>
        <w:t>Physical Submissions</w:t>
      </w:r>
      <w:r w:rsidRPr="005E1E65">
        <w:rPr>
          <w:rFonts w:ascii="Arial" w:hAnsi="Arial" w:cs="Arial"/>
          <w:b/>
          <w:bCs/>
          <w:sz w:val="20"/>
          <w:szCs w:val="20"/>
        </w:rPr>
        <w:t>:</w:t>
      </w:r>
    </w:p>
    <w:p w14:paraId="1E840200" w14:textId="77777777" w:rsidR="004B1938" w:rsidRDefault="004B1938" w:rsidP="004B1938">
      <w:pPr>
        <w:ind w:left="720" w:hanging="720"/>
        <w:jc w:val="both"/>
      </w:pPr>
    </w:p>
    <w:p w14:paraId="53031C49" w14:textId="02431AFE" w:rsidR="005E1E65" w:rsidRDefault="00B5792E" w:rsidP="004B1938">
      <w:pPr>
        <w:ind w:left="720" w:firstLine="720"/>
        <w:jc w:val="both"/>
        <w:rPr>
          <w:rFonts w:ascii="Arial" w:hAnsi="Arial" w:cs="Arial"/>
          <w:sz w:val="20"/>
          <w:szCs w:val="20"/>
        </w:rPr>
      </w:pPr>
      <w:hyperlink r:id="rId18" w:history="1">
        <w:r w:rsidR="00F26396" w:rsidRPr="00C40232">
          <w:rPr>
            <w:rStyle w:val="Hyperlink"/>
            <w:rFonts w:ascii="Arial" w:hAnsi="Arial" w:cs="Arial"/>
            <w:b/>
            <w:bCs/>
            <w:sz w:val="20"/>
            <w:szCs w:val="20"/>
          </w:rPr>
          <w:t>purchasing@southwest.tn.edu</w:t>
        </w:r>
      </w:hyperlink>
      <w:r w:rsidR="00F26396">
        <w:rPr>
          <w:rFonts w:ascii="Arial" w:hAnsi="Arial" w:cs="Arial"/>
          <w:b/>
          <w:bCs/>
          <w:sz w:val="20"/>
          <w:szCs w:val="20"/>
        </w:rPr>
        <w:t xml:space="preserve"> </w:t>
      </w:r>
      <w:r w:rsidR="005E1E65" w:rsidRPr="005E1E65">
        <w:rPr>
          <w:rFonts w:ascii="Arial" w:hAnsi="Arial" w:cs="Arial"/>
          <w:sz w:val="20"/>
          <w:szCs w:val="20"/>
        </w:rPr>
        <w:tab/>
      </w:r>
      <w:r w:rsidR="005E1E65" w:rsidRPr="005E1E65">
        <w:rPr>
          <w:rFonts w:ascii="Arial" w:hAnsi="Arial" w:cs="Arial"/>
          <w:sz w:val="20"/>
          <w:szCs w:val="20"/>
        </w:rPr>
        <w:tab/>
      </w:r>
      <w:r w:rsidR="005E1E65">
        <w:rPr>
          <w:rFonts w:ascii="Arial" w:hAnsi="Arial" w:cs="Arial"/>
          <w:sz w:val="20"/>
          <w:szCs w:val="20"/>
        </w:rPr>
        <w:t>Michelle Simpson</w:t>
      </w:r>
    </w:p>
    <w:p w14:paraId="66ADA7D0" w14:textId="77777777" w:rsidR="004B1938" w:rsidRPr="005E1E65" w:rsidRDefault="004B1938" w:rsidP="004B1938">
      <w:pPr>
        <w:keepNext/>
        <w:keepLines/>
        <w:ind w:left="5328" w:firstLine="432"/>
        <w:jc w:val="both"/>
        <w:outlineLvl w:val="1"/>
        <w:rPr>
          <w:rFonts w:ascii="Arial" w:hAnsi="Arial" w:cs="Arial"/>
          <w:sz w:val="20"/>
          <w:szCs w:val="20"/>
        </w:rPr>
      </w:pPr>
      <w:r>
        <w:rPr>
          <w:rFonts w:ascii="Arial" w:hAnsi="Arial" w:cs="Arial"/>
          <w:sz w:val="20"/>
          <w:szCs w:val="20"/>
        </w:rPr>
        <w:t>Purchasing &amp; Auxiliary Services</w:t>
      </w:r>
    </w:p>
    <w:p w14:paraId="2F0BCA7A" w14:textId="77777777" w:rsidR="004B1938" w:rsidRPr="005E1E65" w:rsidRDefault="004B1938" w:rsidP="004B1938">
      <w:pPr>
        <w:keepNext/>
        <w:keepLines/>
        <w:ind w:left="5328" w:firstLine="432"/>
        <w:jc w:val="both"/>
        <w:outlineLvl w:val="1"/>
        <w:rPr>
          <w:rFonts w:ascii="Arial" w:hAnsi="Arial" w:cs="Arial"/>
          <w:sz w:val="20"/>
          <w:szCs w:val="20"/>
        </w:rPr>
      </w:pPr>
      <w:r>
        <w:rPr>
          <w:rFonts w:ascii="Arial" w:hAnsi="Arial" w:cs="Arial"/>
          <w:sz w:val="20"/>
          <w:szCs w:val="20"/>
        </w:rPr>
        <w:t>Southwest Tennessee Community College</w:t>
      </w:r>
    </w:p>
    <w:p w14:paraId="72638415" w14:textId="77777777" w:rsidR="004B1938" w:rsidRPr="005E1E65" w:rsidRDefault="004B1938" w:rsidP="004B1938">
      <w:pPr>
        <w:keepNext/>
        <w:keepLines/>
        <w:ind w:left="5328" w:firstLine="432"/>
        <w:jc w:val="both"/>
        <w:outlineLvl w:val="1"/>
        <w:rPr>
          <w:rFonts w:ascii="Arial" w:hAnsi="Arial" w:cs="Arial"/>
          <w:sz w:val="20"/>
          <w:szCs w:val="20"/>
        </w:rPr>
      </w:pPr>
      <w:r>
        <w:rPr>
          <w:rFonts w:ascii="Arial" w:hAnsi="Arial" w:cs="Arial"/>
          <w:sz w:val="20"/>
          <w:szCs w:val="20"/>
        </w:rPr>
        <w:t>5983 Macon Cove, Suite 2002</w:t>
      </w:r>
    </w:p>
    <w:p w14:paraId="6ECF0AB1" w14:textId="77777777" w:rsidR="004B1938" w:rsidRPr="005E1E65" w:rsidRDefault="004B1938" w:rsidP="004B1938">
      <w:pPr>
        <w:keepNext/>
        <w:keepLines/>
        <w:ind w:left="5328" w:firstLine="432"/>
        <w:jc w:val="both"/>
        <w:outlineLvl w:val="1"/>
        <w:rPr>
          <w:rFonts w:ascii="Arial" w:hAnsi="Arial" w:cs="Arial"/>
          <w:sz w:val="20"/>
          <w:szCs w:val="20"/>
        </w:rPr>
      </w:pPr>
      <w:r>
        <w:rPr>
          <w:rFonts w:ascii="Arial" w:hAnsi="Arial" w:cs="Arial"/>
          <w:sz w:val="20"/>
          <w:szCs w:val="20"/>
        </w:rPr>
        <w:t>Memphis, TN 38134</w:t>
      </w:r>
    </w:p>
    <w:p w14:paraId="536DEEC0" w14:textId="77777777" w:rsidR="004B1938" w:rsidRPr="005E1E65" w:rsidRDefault="004B1938" w:rsidP="004B1938">
      <w:pPr>
        <w:ind w:left="720" w:firstLine="720"/>
        <w:jc w:val="both"/>
        <w:rPr>
          <w:rFonts w:ascii="Arial" w:hAnsi="Arial" w:cs="Arial"/>
          <w:sz w:val="20"/>
          <w:szCs w:val="20"/>
        </w:rPr>
      </w:pPr>
    </w:p>
    <w:p w14:paraId="3960F65C"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p>
    <w:p w14:paraId="57D7F918"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t>3.2</w:t>
      </w:r>
      <w:r w:rsidRPr="005E1E65">
        <w:rPr>
          <w:rFonts w:ascii="Arial" w:hAnsi="Arial" w:cs="Arial"/>
          <w:b/>
          <w:bCs/>
          <w:sz w:val="20"/>
          <w:szCs w:val="20"/>
        </w:rPr>
        <w:tab/>
        <w:t xml:space="preserve">Technical Proposal </w:t>
      </w:r>
    </w:p>
    <w:p w14:paraId="137BE71C" w14:textId="1ECCA998" w:rsidR="005E1E65" w:rsidRPr="005E1E65" w:rsidRDefault="005E1E65" w:rsidP="005E1E65">
      <w:pPr>
        <w:keepLines/>
        <w:spacing w:before="120" w:after="120"/>
        <w:ind w:left="1008" w:hanging="1008"/>
        <w:jc w:val="both"/>
        <w:rPr>
          <w:rFonts w:ascii="Arial" w:hAnsi="Arial" w:cs="Arial"/>
          <w:sz w:val="20"/>
          <w:szCs w:val="20"/>
        </w:rPr>
      </w:pPr>
      <w:r w:rsidRPr="005E1E65">
        <w:rPr>
          <w:rFonts w:ascii="Arial" w:hAnsi="Arial" w:cs="Arial"/>
          <w:sz w:val="20"/>
          <w:szCs w:val="20"/>
        </w:rPr>
        <w:t>3.2.1</w:t>
      </w:r>
      <w:r w:rsidRPr="005E1E65">
        <w:rPr>
          <w:rFonts w:ascii="Arial" w:hAnsi="Arial" w:cs="Arial"/>
          <w:sz w:val="20"/>
          <w:szCs w:val="20"/>
        </w:rPr>
        <w:tab/>
        <w:t xml:space="preserve">The RFP Attachment 6.5, Technical Proposal and Evaluation Guide details specific requirements for making a Technical Proposal in response to this RFP.  This guide includes mandatory and general requirements </w:t>
      </w:r>
      <w:r w:rsidR="001F433B">
        <w:rPr>
          <w:rFonts w:ascii="Arial" w:hAnsi="Arial" w:cs="Arial"/>
          <w:sz w:val="20"/>
          <w:szCs w:val="20"/>
        </w:rPr>
        <w:t>and</w:t>
      </w:r>
      <w:r w:rsidRPr="005E1E65">
        <w:rPr>
          <w:rFonts w:ascii="Arial" w:hAnsi="Arial" w:cs="Arial"/>
          <w:sz w:val="20"/>
          <w:szCs w:val="20"/>
        </w:rPr>
        <w:t xml:space="preserve"> technical queries requiring a written response.</w:t>
      </w:r>
    </w:p>
    <w:p w14:paraId="135DEB66" w14:textId="77777777" w:rsidR="005E1E65" w:rsidRPr="005E1E65" w:rsidRDefault="005E1E65" w:rsidP="005E1E65">
      <w:pPr>
        <w:ind w:left="720" w:hanging="720"/>
        <w:rPr>
          <w:rFonts w:ascii="Arial" w:hAnsi="Arial" w:cs="Arial"/>
          <w:sz w:val="20"/>
          <w:szCs w:val="20"/>
        </w:rPr>
      </w:pPr>
      <w:bookmarkStart w:id="2" w:name="_Hlk130292593"/>
    </w:p>
    <w:p w14:paraId="151C73CF" w14:textId="77777777" w:rsidR="005E1E65" w:rsidRPr="005E1E65" w:rsidRDefault="005E1E65" w:rsidP="005E1E65">
      <w:pPr>
        <w:pBdr>
          <w:top w:val="single" w:sz="4" w:space="1" w:color="auto"/>
          <w:left w:val="single" w:sz="4" w:space="4" w:color="auto"/>
          <w:bottom w:val="single" w:sz="4" w:space="1" w:color="auto"/>
          <w:right w:val="single" w:sz="4" w:space="4" w:color="auto"/>
        </w:pBdr>
        <w:ind w:left="1440"/>
        <w:rPr>
          <w:rFonts w:ascii="Arial" w:hAnsi="Arial" w:cs="Arial"/>
          <w:b/>
          <w:bCs/>
          <w:sz w:val="10"/>
          <w:szCs w:val="10"/>
        </w:rPr>
      </w:pPr>
    </w:p>
    <w:p w14:paraId="7F93982C" w14:textId="63F4A7A5" w:rsidR="005E1E65" w:rsidRPr="005E1E65" w:rsidRDefault="005E1E65" w:rsidP="005E1E65">
      <w:pPr>
        <w:pBdr>
          <w:top w:val="single" w:sz="4" w:space="1" w:color="auto"/>
          <w:left w:val="single" w:sz="4" w:space="4" w:color="auto"/>
          <w:bottom w:val="single" w:sz="4" w:space="1" w:color="auto"/>
          <w:right w:val="single" w:sz="4" w:space="4" w:color="auto"/>
        </w:pBdr>
        <w:ind w:left="1440"/>
        <w:rPr>
          <w:rFonts w:ascii="Arial" w:hAnsi="Arial" w:cs="Arial"/>
          <w:b/>
        </w:rPr>
      </w:pPr>
      <w:r w:rsidRPr="005E1E65">
        <w:rPr>
          <w:rFonts w:ascii="Arial" w:hAnsi="Arial" w:cs="Arial"/>
          <w:b/>
          <w:bCs/>
        </w:rPr>
        <w:t>NOTICE</w:t>
      </w:r>
      <w:r w:rsidR="003A05FD" w:rsidRPr="005E1E65">
        <w:rPr>
          <w:rFonts w:ascii="Arial" w:hAnsi="Arial" w:cs="Arial"/>
          <w:b/>
          <w:bCs/>
        </w:rPr>
        <w:t>: A</w:t>
      </w:r>
      <w:r w:rsidRPr="005E1E65">
        <w:rPr>
          <w:rFonts w:ascii="Arial" w:hAnsi="Arial" w:cs="Arial"/>
          <w:b/>
          <w:bCs/>
        </w:rPr>
        <w:t xml:space="preserve"> Technical Proposal </w:t>
      </w:r>
      <w:r w:rsidRPr="005E1E65">
        <w:rPr>
          <w:rFonts w:ascii="Arial" w:hAnsi="Arial" w:cs="Arial"/>
          <w:b/>
          <w:bCs/>
          <w:u w:val="single"/>
        </w:rPr>
        <w:t>must not</w:t>
      </w:r>
      <w:r w:rsidRPr="005E1E65">
        <w:rPr>
          <w:rFonts w:ascii="Arial" w:hAnsi="Arial" w:cs="Arial"/>
          <w:b/>
          <w:bCs/>
        </w:rPr>
        <w:t xml:space="preserve"> include </w:t>
      </w:r>
      <w:r w:rsidRPr="005E1E65">
        <w:rPr>
          <w:rFonts w:ascii="Arial" w:hAnsi="Arial" w:cs="Arial"/>
          <w:b/>
          <w:bCs/>
          <w:u w:val="single"/>
        </w:rPr>
        <w:t>any</w:t>
      </w:r>
      <w:r w:rsidRPr="005E1E65">
        <w:rPr>
          <w:rFonts w:ascii="Arial" w:hAnsi="Arial" w:cs="Arial"/>
          <w:b/>
          <w:bCs/>
        </w:rPr>
        <w:t xml:space="preserve"> pricing or cost information. This </w:t>
      </w:r>
      <w:r w:rsidR="00EA319F">
        <w:rPr>
          <w:rFonts w:ascii="Arial" w:hAnsi="Arial" w:cs="Arial"/>
          <w:b/>
          <w:bCs/>
        </w:rPr>
        <w:t>refers</w:t>
      </w:r>
      <w:r w:rsidRPr="005E1E65">
        <w:rPr>
          <w:rFonts w:ascii="Arial" w:hAnsi="Arial" w:cs="Arial"/>
          <w:b/>
          <w:bCs/>
        </w:rPr>
        <w:t xml:space="preserve"> to items included “free” or “at no additional cost”, etc. </w:t>
      </w:r>
      <w:r w:rsidR="001F433B">
        <w:rPr>
          <w:rFonts w:ascii="Arial" w:hAnsi="Arial" w:cs="Arial"/>
          <w:b/>
          <w:bCs/>
        </w:rPr>
        <w:t>Suppose any pricing or cost information (even pricing relating to other projects) is included in any part of the Technical Proposal. In that case,</w:t>
      </w:r>
      <w:r w:rsidRPr="005E1E65">
        <w:rPr>
          <w:rFonts w:ascii="Arial" w:hAnsi="Arial" w:cs="Arial"/>
          <w:b/>
          <w:bCs/>
        </w:rPr>
        <w:t xml:space="preserve"> </w:t>
      </w:r>
      <w:r w:rsidR="00A41A50">
        <w:rPr>
          <w:rFonts w:ascii="Arial" w:hAnsi="Arial" w:cs="Arial"/>
          <w:b/>
          <w:bCs/>
        </w:rPr>
        <w:t>SWTCC</w:t>
      </w:r>
      <w:r w:rsidRPr="005E1E65">
        <w:rPr>
          <w:rFonts w:ascii="Arial" w:hAnsi="Arial" w:cs="Arial"/>
          <w:b/>
          <w:bCs/>
        </w:rPr>
        <w:t xml:space="preserve"> </w:t>
      </w:r>
      <w:r w:rsidRPr="005E1E65">
        <w:rPr>
          <w:rFonts w:ascii="Arial" w:hAnsi="Arial" w:cs="Arial"/>
          <w:b/>
        </w:rPr>
        <w:t>may deem the Response non-responsive and reject it.</w:t>
      </w:r>
    </w:p>
    <w:bookmarkEnd w:id="2"/>
    <w:p w14:paraId="5C41D73B" w14:textId="77777777" w:rsidR="005E1E65" w:rsidRPr="005E1E65" w:rsidRDefault="005E1E65" w:rsidP="005E1E65">
      <w:pPr>
        <w:pBdr>
          <w:top w:val="single" w:sz="4" w:space="1" w:color="auto"/>
          <w:left w:val="single" w:sz="4" w:space="4" w:color="auto"/>
          <w:bottom w:val="single" w:sz="4" w:space="1" w:color="auto"/>
          <w:right w:val="single" w:sz="4" w:space="4" w:color="auto"/>
        </w:pBdr>
        <w:ind w:left="1440"/>
        <w:rPr>
          <w:rFonts w:ascii="Arial" w:hAnsi="Arial" w:cs="Arial"/>
          <w:b/>
          <w:bCs/>
          <w:sz w:val="10"/>
          <w:szCs w:val="10"/>
        </w:rPr>
      </w:pPr>
    </w:p>
    <w:p w14:paraId="64EAC707" w14:textId="77777777" w:rsidR="005E1E65" w:rsidRPr="005E1E65" w:rsidRDefault="005E1E65" w:rsidP="005E1E65">
      <w:pPr>
        <w:ind w:left="720" w:hanging="720"/>
        <w:rPr>
          <w:rFonts w:ascii="Arial" w:hAnsi="Arial" w:cs="Arial"/>
          <w:sz w:val="20"/>
          <w:szCs w:val="20"/>
        </w:rPr>
      </w:pPr>
    </w:p>
    <w:p w14:paraId="1DE23428" w14:textId="77777777" w:rsidR="005E1E65" w:rsidRPr="005E1E65" w:rsidRDefault="005E1E65" w:rsidP="005E1E65">
      <w:pPr>
        <w:keepLines/>
        <w:spacing w:before="120" w:after="120"/>
        <w:ind w:left="1008" w:hanging="1008"/>
        <w:jc w:val="both"/>
        <w:rPr>
          <w:rFonts w:ascii="Arial" w:hAnsi="Arial" w:cs="Arial"/>
          <w:sz w:val="20"/>
          <w:szCs w:val="20"/>
        </w:rPr>
      </w:pPr>
      <w:r w:rsidRPr="005E1E65">
        <w:rPr>
          <w:rFonts w:ascii="Arial" w:hAnsi="Arial" w:cs="Arial"/>
          <w:sz w:val="20"/>
          <w:szCs w:val="20"/>
        </w:rPr>
        <w:t>3.2.2</w:t>
      </w:r>
      <w:r w:rsidRPr="005E1E65">
        <w:rPr>
          <w:rFonts w:ascii="Arial" w:hAnsi="Arial" w:cs="Arial"/>
          <w:sz w:val="20"/>
          <w:szCs w:val="20"/>
        </w:rPr>
        <w:tab/>
        <w:t>Each Proposer should use the Technical Proposal and Evaluation Guide to organize, reference, and draft the Technical Proposal.  Each Proposer must duplicate the Technical Proposal and Evaluation Guide and use it as a table of contents covering the Technical Proposal (adding proposal page numbers as appropriate).  The order of the response to the Technical Proposal and Evaluation Guide must be preserved.</w:t>
      </w:r>
    </w:p>
    <w:p w14:paraId="09F7A97E" w14:textId="68DD8EAA" w:rsidR="005E1E65" w:rsidRPr="005E1E65" w:rsidRDefault="005E1E65" w:rsidP="005E1E65">
      <w:pPr>
        <w:keepLines/>
        <w:spacing w:before="120" w:after="120"/>
        <w:ind w:left="1008" w:hanging="1008"/>
        <w:jc w:val="both"/>
        <w:rPr>
          <w:rFonts w:ascii="Arial" w:hAnsi="Arial" w:cs="Arial"/>
          <w:sz w:val="20"/>
          <w:szCs w:val="20"/>
        </w:rPr>
      </w:pPr>
      <w:r w:rsidRPr="005E1E65">
        <w:rPr>
          <w:rFonts w:ascii="Arial" w:hAnsi="Arial" w:cs="Arial"/>
          <w:sz w:val="20"/>
          <w:szCs w:val="20"/>
        </w:rPr>
        <w:t>3.2.3</w:t>
      </w:r>
      <w:r w:rsidRPr="005E1E65">
        <w:rPr>
          <w:rFonts w:ascii="Arial" w:hAnsi="Arial" w:cs="Arial"/>
          <w:sz w:val="20"/>
          <w:szCs w:val="20"/>
        </w:rPr>
        <w:tab/>
        <w:t xml:space="preserve">Each proposal should be concisely prepared, </w:t>
      </w:r>
      <w:r w:rsidR="001F433B">
        <w:rPr>
          <w:rFonts w:ascii="Arial" w:hAnsi="Arial" w:cs="Arial"/>
          <w:sz w:val="20"/>
          <w:szCs w:val="20"/>
        </w:rPr>
        <w:t>emphasizing</w:t>
      </w:r>
      <w:r w:rsidRPr="005E1E65">
        <w:rPr>
          <w:rFonts w:ascii="Arial" w:hAnsi="Arial" w:cs="Arial"/>
          <w:sz w:val="20"/>
          <w:szCs w:val="20"/>
        </w:rPr>
        <w:t xml:space="preserve"> completeness and clarity of content.  A proposal</w:t>
      </w:r>
      <w:r w:rsidR="001F433B">
        <w:rPr>
          <w:rFonts w:ascii="Arial" w:hAnsi="Arial" w:cs="Arial"/>
          <w:sz w:val="20"/>
          <w:szCs w:val="20"/>
        </w:rPr>
        <w:t xml:space="preserve"> and any reference material presented must be written in English and on standard 8 1/2" x 11" paper (although foldouts containing charts, spreadsheets, and oversized</w:t>
      </w:r>
      <w:r w:rsidRPr="005E1E65">
        <w:rPr>
          <w:rFonts w:ascii="Arial" w:hAnsi="Arial" w:cs="Arial"/>
          <w:sz w:val="20"/>
          <w:szCs w:val="20"/>
        </w:rPr>
        <w:t xml:space="preserve"> exhibits are permissible).  All proposal pages must be numbered.</w:t>
      </w:r>
    </w:p>
    <w:p w14:paraId="7D2DFAC5" w14:textId="3CDA355E" w:rsidR="005E1E65" w:rsidRPr="005E1E65" w:rsidRDefault="005E1E65" w:rsidP="005E1E65">
      <w:pPr>
        <w:keepLines/>
        <w:spacing w:before="120" w:after="120"/>
        <w:ind w:left="1008" w:hanging="1008"/>
        <w:jc w:val="both"/>
        <w:rPr>
          <w:rFonts w:ascii="Arial" w:hAnsi="Arial" w:cs="Arial"/>
          <w:sz w:val="20"/>
          <w:szCs w:val="20"/>
        </w:rPr>
      </w:pPr>
      <w:r w:rsidRPr="005E1E65">
        <w:rPr>
          <w:rFonts w:ascii="Arial" w:hAnsi="Arial" w:cs="Arial"/>
          <w:sz w:val="20"/>
          <w:szCs w:val="20"/>
        </w:rPr>
        <w:t>3.2.4</w:t>
      </w:r>
      <w:r w:rsidRPr="005E1E65">
        <w:rPr>
          <w:rFonts w:ascii="Arial" w:hAnsi="Arial" w:cs="Arial"/>
          <w:sz w:val="20"/>
          <w:szCs w:val="20"/>
        </w:rPr>
        <w:tab/>
        <w:t xml:space="preserve">All information in a Technical Proposal should be relevant to a specific requirement detailed in the Technical Proposal and Evaluation Guide.  All information must be incorporated into a response to a </w:t>
      </w:r>
      <w:r w:rsidR="001F433B">
        <w:rPr>
          <w:rFonts w:ascii="Arial" w:hAnsi="Arial" w:cs="Arial"/>
          <w:sz w:val="20"/>
          <w:szCs w:val="20"/>
        </w:rPr>
        <w:t>particular</w:t>
      </w:r>
      <w:r w:rsidRPr="005E1E65">
        <w:rPr>
          <w:rFonts w:ascii="Arial" w:hAnsi="Arial" w:cs="Arial"/>
          <w:sz w:val="20"/>
          <w:szCs w:val="20"/>
        </w:rPr>
        <w:t xml:space="preserve"> requirement and clearly referenced.  Any information not meeting these criteria will be deemed extraneous and will </w:t>
      </w:r>
      <w:r w:rsidR="001F433B">
        <w:rPr>
          <w:rFonts w:ascii="Arial" w:hAnsi="Arial" w:cs="Arial"/>
          <w:sz w:val="20"/>
          <w:szCs w:val="20"/>
        </w:rPr>
        <w:t>not</w:t>
      </w:r>
      <w:r w:rsidRPr="005E1E65">
        <w:rPr>
          <w:rFonts w:ascii="Arial" w:hAnsi="Arial" w:cs="Arial"/>
          <w:sz w:val="20"/>
          <w:szCs w:val="20"/>
        </w:rPr>
        <w:t xml:space="preserve"> contribute to the evaluation process.</w:t>
      </w:r>
    </w:p>
    <w:p w14:paraId="67FA5A04" w14:textId="7FD24E2A" w:rsidR="005E1E65" w:rsidRPr="005E1E65" w:rsidRDefault="005E1E65" w:rsidP="005E1E65">
      <w:pPr>
        <w:keepLines/>
        <w:spacing w:before="120" w:after="120"/>
        <w:ind w:left="1008" w:hanging="1008"/>
        <w:jc w:val="both"/>
        <w:rPr>
          <w:rFonts w:ascii="Arial" w:hAnsi="Arial" w:cs="Arial"/>
          <w:b/>
          <w:sz w:val="20"/>
          <w:szCs w:val="20"/>
        </w:rPr>
      </w:pPr>
      <w:r w:rsidRPr="005E1E65">
        <w:rPr>
          <w:rFonts w:ascii="Arial" w:hAnsi="Arial" w:cs="Arial"/>
          <w:color w:val="000000"/>
          <w:sz w:val="20"/>
          <w:szCs w:val="20"/>
        </w:rPr>
        <w:t>3.2.5</w:t>
      </w:r>
      <w:r w:rsidRPr="005E1E65">
        <w:rPr>
          <w:rFonts w:ascii="Arial" w:hAnsi="Arial" w:cs="Arial"/>
          <w:color w:val="000000"/>
          <w:sz w:val="20"/>
          <w:szCs w:val="20"/>
        </w:rPr>
        <w:tab/>
      </w:r>
      <w:r w:rsidR="00A41A50">
        <w:rPr>
          <w:rFonts w:ascii="Arial" w:hAnsi="Arial" w:cs="Arial"/>
          <w:color w:val="000000"/>
          <w:sz w:val="20"/>
          <w:szCs w:val="20"/>
        </w:rPr>
        <w:t>SWTCC</w:t>
      </w:r>
      <w:r w:rsidRPr="005E1E65">
        <w:rPr>
          <w:rFonts w:ascii="Arial" w:hAnsi="Arial" w:cs="Arial"/>
          <w:color w:val="000000"/>
          <w:sz w:val="20"/>
          <w:szCs w:val="20"/>
        </w:rPr>
        <w:t xml:space="preserve"> may, at its sole discretion, determine a proposal to be non-responsive and reject it if the Proposer fails to organize and properly reference sections of the Technical Proposal as required by this RFP and the Technical Proposal and Evaluation Guide </w:t>
      </w:r>
      <w:r w:rsidRPr="005E1E65">
        <w:rPr>
          <w:rFonts w:ascii="Arial" w:hAnsi="Arial" w:cs="Arial"/>
          <w:b/>
          <w:sz w:val="20"/>
          <w:szCs w:val="20"/>
        </w:rPr>
        <w:t>(including using Attachment 6.5 as a table of contents as specified in 3.2.2 hereof);</w:t>
      </w:r>
    </w:p>
    <w:p w14:paraId="0A5C2E70" w14:textId="77777777" w:rsidR="005E1E65" w:rsidRPr="005E1E65" w:rsidRDefault="005E1E65" w:rsidP="005E1E65">
      <w:pPr>
        <w:keepLines/>
        <w:spacing w:before="120" w:after="120"/>
        <w:ind w:left="1008" w:hanging="1008"/>
        <w:jc w:val="both"/>
        <w:rPr>
          <w:rFonts w:ascii="Arial" w:hAnsi="Arial" w:cs="Arial"/>
          <w:color w:val="000000"/>
          <w:sz w:val="20"/>
          <w:szCs w:val="20"/>
        </w:rPr>
      </w:pPr>
      <w:r w:rsidRPr="005E1E65">
        <w:rPr>
          <w:rFonts w:ascii="Arial" w:hAnsi="Arial" w:cs="Arial"/>
          <w:color w:val="000000"/>
          <w:sz w:val="20"/>
          <w:szCs w:val="20"/>
        </w:rPr>
        <w:t>3.2.6</w:t>
      </w:r>
      <w:r w:rsidRPr="005E1E65">
        <w:rPr>
          <w:rFonts w:ascii="Arial" w:hAnsi="Arial" w:cs="Arial"/>
          <w:color w:val="000000"/>
          <w:sz w:val="20"/>
          <w:szCs w:val="20"/>
        </w:rPr>
        <w:tab/>
      </w:r>
      <w:r w:rsidRPr="005E1E65">
        <w:rPr>
          <w:rFonts w:ascii="Arial" w:hAnsi="Arial" w:cs="Arial"/>
          <w:b/>
          <w:sz w:val="20"/>
          <w:szCs w:val="20"/>
          <w:u w:val="single"/>
        </w:rPr>
        <w:t>The Proposer must sign and date the Technical Proposal.</w:t>
      </w:r>
      <w:r w:rsidRPr="005E1E65">
        <w:rPr>
          <w:rFonts w:ascii="Arial" w:hAnsi="Arial" w:cs="Arial"/>
          <w:b/>
          <w:sz w:val="20"/>
          <w:szCs w:val="20"/>
        </w:rPr>
        <w:t xml:space="preserve"> </w:t>
      </w:r>
      <w:r w:rsidRPr="005E1E65">
        <w:rPr>
          <w:rFonts w:ascii="Arial" w:hAnsi="Arial" w:cs="Arial"/>
          <w:b/>
          <w:sz w:val="20"/>
          <w:szCs w:val="20"/>
          <w:u w:val="single"/>
        </w:rPr>
        <w:t>Digital, electronic, or facsimile signatures will be acceptable as the signature. Failure to submit a signature will be cause for rejection of the proposal.</w:t>
      </w:r>
    </w:p>
    <w:p w14:paraId="0D6E3025" w14:textId="109DB8B3" w:rsidR="005E1E65" w:rsidRPr="005E1E65" w:rsidRDefault="005E1E65" w:rsidP="005E1E65">
      <w:pPr>
        <w:keepLines/>
        <w:spacing w:before="120" w:after="120"/>
        <w:ind w:left="1008" w:hanging="1008"/>
        <w:jc w:val="both"/>
        <w:rPr>
          <w:rFonts w:ascii="Arial" w:hAnsi="Arial" w:cs="Arial"/>
          <w:b/>
          <w:sz w:val="20"/>
          <w:szCs w:val="20"/>
          <w:u w:val="single"/>
        </w:rPr>
      </w:pPr>
      <w:r w:rsidRPr="005E1E65">
        <w:rPr>
          <w:rFonts w:ascii="Arial" w:hAnsi="Arial" w:cs="Arial"/>
          <w:color w:val="000000"/>
          <w:sz w:val="20"/>
          <w:szCs w:val="20"/>
        </w:rPr>
        <w:t>3.2.7</w:t>
      </w:r>
      <w:r w:rsidRPr="005E1E65">
        <w:rPr>
          <w:rFonts w:ascii="Arial" w:hAnsi="Arial" w:cs="Arial"/>
          <w:color w:val="000000"/>
          <w:sz w:val="20"/>
          <w:szCs w:val="20"/>
        </w:rPr>
        <w:tab/>
      </w:r>
      <w:r w:rsidR="00A41A50">
        <w:rPr>
          <w:rFonts w:ascii="Arial" w:hAnsi="Arial" w:cs="Arial"/>
          <w:color w:val="000000"/>
          <w:sz w:val="20"/>
          <w:szCs w:val="20"/>
        </w:rPr>
        <w:t>SWTCC</w:t>
      </w:r>
      <w:r w:rsidRPr="005E1E65">
        <w:rPr>
          <w:rFonts w:ascii="Arial" w:hAnsi="Arial" w:cs="Arial"/>
          <w:color w:val="000000"/>
          <w:sz w:val="20"/>
          <w:szCs w:val="20"/>
        </w:rPr>
        <w:t xml:space="preserve"> may</w:t>
      </w:r>
      <w:r w:rsidR="00A41A50">
        <w:rPr>
          <w:rFonts w:ascii="Arial" w:hAnsi="Arial" w:cs="Arial"/>
          <w:color w:val="000000"/>
          <w:sz w:val="20"/>
          <w:szCs w:val="20"/>
        </w:rPr>
        <w:t>,</w:t>
      </w:r>
      <w:r w:rsidRPr="005E1E65">
        <w:rPr>
          <w:rFonts w:ascii="Arial" w:hAnsi="Arial" w:cs="Arial"/>
          <w:color w:val="000000"/>
          <w:sz w:val="20"/>
          <w:szCs w:val="20"/>
        </w:rPr>
        <w:t xml:space="preserve"> at its sole discretion, determine a proposal to be non-responsive and reject it if the Technical Proposal document fails to appropriately address/meet all of the requirements detailed in the Technical Proposal and Evaluation Guide.</w:t>
      </w:r>
    </w:p>
    <w:p w14:paraId="5739AA6C" w14:textId="0471EB97" w:rsidR="005E1E65" w:rsidRPr="005E1E65" w:rsidRDefault="005E1E65" w:rsidP="005E1E65">
      <w:pPr>
        <w:keepLines/>
        <w:spacing w:before="120" w:after="120"/>
        <w:ind w:left="1008" w:hanging="1008"/>
        <w:jc w:val="both"/>
        <w:rPr>
          <w:rFonts w:ascii="Arial" w:hAnsi="Arial" w:cs="Arial"/>
          <w:sz w:val="20"/>
          <w:szCs w:val="20"/>
        </w:rPr>
      </w:pPr>
      <w:r w:rsidRPr="005E1E65">
        <w:rPr>
          <w:rFonts w:ascii="Arial" w:hAnsi="Arial" w:cs="Arial"/>
          <w:sz w:val="20"/>
          <w:szCs w:val="20"/>
        </w:rPr>
        <w:t>3.2.8</w:t>
      </w:r>
      <w:r w:rsidRPr="005E1E65">
        <w:rPr>
          <w:rFonts w:ascii="Arial" w:hAnsi="Arial" w:cs="Arial"/>
          <w:sz w:val="20"/>
          <w:szCs w:val="20"/>
        </w:rPr>
        <w:tab/>
        <w:t xml:space="preserve">In </w:t>
      </w:r>
      <w:r w:rsidR="00FD421E">
        <w:rPr>
          <w:rFonts w:ascii="Arial" w:hAnsi="Arial" w:cs="Arial"/>
          <w:sz w:val="20"/>
          <w:szCs w:val="20"/>
        </w:rPr>
        <w:t>case</w:t>
      </w:r>
      <w:r w:rsidRPr="005E1E65">
        <w:rPr>
          <w:rFonts w:ascii="Arial" w:hAnsi="Arial" w:cs="Arial"/>
          <w:sz w:val="20"/>
          <w:szCs w:val="20"/>
        </w:rPr>
        <w:t xml:space="preserve"> of a discrepancy between the original Technical Proposal and the digital copy, the original, signed document will take precedence.</w:t>
      </w:r>
    </w:p>
    <w:p w14:paraId="281690F3"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t>3.3</w:t>
      </w:r>
      <w:r w:rsidRPr="005E1E65">
        <w:rPr>
          <w:rFonts w:ascii="Arial" w:hAnsi="Arial" w:cs="Arial"/>
          <w:b/>
          <w:bCs/>
          <w:sz w:val="20"/>
          <w:szCs w:val="20"/>
        </w:rPr>
        <w:tab/>
        <w:t>Cost Proposal</w:t>
      </w:r>
    </w:p>
    <w:p w14:paraId="04C37207" w14:textId="09CF8827" w:rsidR="005E1E65" w:rsidRPr="005E1E65" w:rsidRDefault="005E1E65" w:rsidP="005E1E65">
      <w:pPr>
        <w:keepLines/>
        <w:spacing w:before="120" w:after="120"/>
        <w:ind w:left="1008" w:hanging="1008"/>
        <w:jc w:val="both"/>
        <w:rPr>
          <w:rFonts w:ascii="Arial" w:hAnsi="Arial" w:cs="Arial"/>
          <w:color w:val="000000"/>
          <w:sz w:val="20"/>
          <w:szCs w:val="20"/>
        </w:rPr>
      </w:pPr>
      <w:r w:rsidRPr="005E1E65">
        <w:rPr>
          <w:rFonts w:ascii="Arial" w:hAnsi="Arial" w:cs="Arial"/>
          <w:color w:val="000000"/>
          <w:sz w:val="20"/>
          <w:szCs w:val="20"/>
        </w:rPr>
        <w:t>3.3.1</w:t>
      </w:r>
      <w:r w:rsidRPr="005E1E65">
        <w:rPr>
          <w:rFonts w:ascii="Arial" w:hAnsi="Arial" w:cs="Arial"/>
          <w:color w:val="000000"/>
          <w:sz w:val="20"/>
          <w:szCs w:val="20"/>
        </w:rPr>
        <w:tab/>
        <w:t xml:space="preserve">The Cost Proposal must be submitted to </w:t>
      </w:r>
      <w:r w:rsidR="00A41A50">
        <w:rPr>
          <w:rFonts w:ascii="Arial" w:hAnsi="Arial" w:cs="Arial"/>
          <w:color w:val="000000"/>
          <w:sz w:val="20"/>
          <w:szCs w:val="20"/>
        </w:rPr>
        <w:t>SWTCC</w:t>
      </w:r>
      <w:r w:rsidRPr="005E1E65">
        <w:rPr>
          <w:rFonts w:ascii="Arial" w:hAnsi="Arial" w:cs="Arial"/>
          <w:color w:val="000000"/>
          <w:sz w:val="20"/>
          <w:szCs w:val="20"/>
        </w:rPr>
        <w:t xml:space="preserve"> in a sealed package separate from the Technical Proposal. </w:t>
      </w:r>
    </w:p>
    <w:p w14:paraId="58FA2F6A" w14:textId="77777777" w:rsidR="005E1E65" w:rsidRPr="005E1E65" w:rsidRDefault="005E1E65" w:rsidP="005E1E65">
      <w:pPr>
        <w:keepLines/>
        <w:spacing w:before="120" w:after="120"/>
        <w:ind w:left="1008" w:hanging="1008"/>
        <w:jc w:val="both"/>
        <w:rPr>
          <w:rFonts w:ascii="Arial" w:hAnsi="Arial" w:cs="Arial"/>
          <w:color w:val="000000"/>
          <w:sz w:val="20"/>
          <w:szCs w:val="20"/>
        </w:rPr>
      </w:pPr>
      <w:r w:rsidRPr="005E1E65">
        <w:rPr>
          <w:rFonts w:ascii="Arial" w:hAnsi="Arial" w:cs="Arial"/>
          <w:color w:val="000000"/>
          <w:sz w:val="20"/>
          <w:szCs w:val="20"/>
        </w:rPr>
        <w:t>3.3.2</w:t>
      </w:r>
      <w:r w:rsidRPr="005E1E65">
        <w:rPr>
          <w:rFonts w:ascii="Arial" w:hAnsi="Arial" w:cs="Arial"/>
          <w:color w:val="000000"/>
          <w:sz w:val="20"/>
          <w:szCs w:val="20"/>
        </w:rPr>
        <w:tab/>
        <w:t xml:space="preserve">The Cost Proposal must be recorded on an exact duplicate of the RFP Attachment 6.6, Cost Proposal and Scoring Guide.  </w:t>
      </w:r>
    </w:p>
    <w:p w14:paraId="10F9CA2E" w14:textId="790FC5C0" w:rsidR="005E1E65" w:rsidRPr="005E1E65" w:rsidRDefault="005E1E65" w:rsidP="005E1E65">
      <w:pPr>
        <w:keepLines/>
        <w:spacing w:before="120" w:after="120"/>
        <w:ind w:left="1008" w:hanging="1008"/>
        <w:jc w:val="both"/>
        <w:rPr>
          <w:rFonts w:ascii="Arial" w:hAnsi="Arial" w:cs="Arial"/>
          <w:color w:val="000000"/>
          <w:sz w:val="20"/>
          <w:szCs w:val="20"/>
        </w:rPr>
      </w:pPr>
      <w:r w:rsidRPr="005E1E65">
        <w:rPr>
          <w:rFonts w:ascii="Arial" w:hAnsi="Arial" w:cs="Arial"/>
          <w:color w:val="000000"/>
          <w:sz w:val="20"/>
          <w:szCs w:val="20"/>
        </w:rPr>
        <w:t>3.3.3</w:t>
      </w:r>
      <w:r w:rsidRPr="005E1E65">
        <w:rPr>
          <w:rFonts w:ascii="Arial" w:hAnsi="Arial" w:cs="Arial"/>
          <w:color w:val="000000"/>
          <w:sz w:val="20"/>
          <w:szCs w:val="20"/>
        </w:rPr>
        <w:tab/>
        <w:t>Each Proposer shall ONLY record the proposed cost exactly as required by the Cost Proposal and Evaluation Guide and shall NOT record any other rates, amounts, or information.  See Section C.</w:t>
      </w:r>
      <w:r w:rsidR="0056634C">
        <w:rPr>
          <w:rFonts w:ascii="Arial" w:hAnsi="Arial" w:cs="Arial"/>
          <w:color w:val="000000"/>
          <w:sz w:val="20"/>
          <w:szCs w:val="20"/>
        </w:rPr>
        <w:t>3</w:t>
      </w:r>
      <w:r w:rsidRPr="005E1E65">
        <w:rPr>
          <w:rFonts w:ascii="Arial" w:hAnsi="Arial" w:cs="Arial"/>
          <w:color w:val="000000"/>
          <w:sz w:val="20"/>
          <w:szCs w:val="20"/>
        </w:rPr>
        <w:t xml:space="preserve"> of Attachment 6.4 for instructions on providing additional/optional cost rates. </w:t>
      </w:r>
    </w:p>
    <w:p w14:paraId="59CE03ED" w14:textId="77777777" w:rsidR="005E1E65" w:rsidRPr="005E1E65" w:rsidRDefault="005E1E65" w:rsidP="005E1E65">
      <w:pPr>
        <w:keepLines/>
        <w:spacing w:before="120" w:after="120"/>
        <w:ind w:left="1008" w:hanging="1008"/>
        <w:jc w:val="both"/>
        <w:rPr>
          <w:rFonts w:ascii="Arial" w:hAnsi="Arial" w:cs="Arial"/>
          <w:color w:val="000000"/>
          <w:sz w:val="20"/>
          <w:szCs w:val="20"/>
        </w:rPr>
      </w:pPr>
      <w:r w:rsidRPr="005E1E65">
        <w:rPr>
          <w:rFonts w:ascii="Arial" w:hAnsi="Arial" w:cs="Arial"/>
          <w:color w:val="000000"/>
          <w:sz w:val="20"/>
          <w:szCs w:val="20"/>
        </w:rPr>
        <w:t>3.3.4</w:t>
      </w:r>
      <w:r w:rsidRPr="005E1E65">
        <w:rPr>
          <w:rFonts w:ascii="Arial" w:hAnsi="Arial" w:cs="Arial"/>
          <w:color w:val="000000"/>
          <w:sz w:val="20"/>
          <w:szCs w:val="20"/>
        </w:rPr>
        <w:tab/>
        <w:t xml:space="preserve">The proposed cost shall incorporate all costs for goods and/or goods and/or services under the Contract for the total contract period.  </w:t>
      </w:r>
    </w:p>
    <w:p w14:paraId="4F79844C" w14:textId="1532BD87" w:rsidR="005E1E65" w:rsidRPr="005E1E65" w:rsidRDefault="005E1E65" w:rsidP="005E1E65">
      <w:pPr>
        <w:keepLines/>
        <w:spacing w:before="120" w:after="120"/>
        <w:ind w:left="1008" w:hanging="1008"/>
        <w:jc w:val="both"/>
        <w:rPr>
          <w:rFonts w:ascii="Arial" w:hAnsi="Arial" w:cs="Arial"/>
          <w:color w:val="000000"/>
          <w:sz w:val="20"/>
          <w:szCs w:val="20"/>
        </w:rPr>
      </w:pPr>
      <w:r w:rsidRPr="005E1E65">
        <w:rPr>
          <w:rFonts w:ascii="Arial" w:hAnsi="Arial" w:cs="Arial"/>
          <w:color w:val="000000"/>
          <w:sz w:val="20"/>
          <w:szCs w:val="20"/>
        </w:rPr>
        <w:lastRenderedPageBreak/>
        <w:t>3.3.5</w:t>
      </w:r>
      <w:r w:rsidRPr="005E1E65">
        <w:rPr>
          <w:rFonts w:ascii="Arial" w:hAnsi="Arial" w:cs="Arial"/>
          <w:color w:val="000000"/>
          <w:sz w:val="20"/>
          <w:szCs w:val="20"/>
        </w:rPr>
        <w:tab/>
      </w:r>
      <w:r w:rsidRPr="005E1E65">
        <w:rPr>
          <w:rFonts w:ascii="Arial" w:hAnsi="Arial" w:cs="Arial"/>
          <w:b/>
          <w:color w:val="000000"/>
          <w:sz w:val="20"/>
          <w:szCs w:val="20"/>
          <w:u w:val="single"/>
        </w:rPr>
        <w:t>The Proposer must sign and date the Cost Proposal.</w:t>
      </w:r>
      <w:r w:rsidRPr="005E1E65">
        <w:rPr>
          <w:rFonts w:ascii="Arial" w:hAnsi="Arial" w:cs="Arial"/>
          <w:b/>
          <w:color w:val="000000"/>
          <w:sz w:val="20"/>
          <w:szCs w:val="20"/>
        </w:rPr>
        <w:t xml:space="preserve"> </w:t>
      </w:r>
      <w:r w:rsidRPr="005E1E65">
        <w:rPr>
          <w:rFonts w:ascii="Arial" w:hAnsi="Arial" w:cs="Arial"/>
          <w:b/>
          <w:color w:val="FF0000"/>
          <w:sz w:val="20"/>
          <w:szCs w:val="20"/>
        </w:rPr>
        <w:t xml:space="preserve"> </w:t>
      </w:r>
      <w:r w:rsidRPr="005E1E65">
        <w:rPr>
          <w:rFonts w:ascii="Arial" w:hAnsi="Arial" w:cs="Arial"/>
          <w:b/>
          <w:color w:val="000000"/>
          <w:sz w:val="20"/>
          <w:szCs w:val="20"/>
          <w:u w:val="single"/>
        </w:rPr>
        <w:t xml:space="preserve">Digital, electronic, or facsimile signatures will be acceptable as the signature. Failure to submit a signature will </w:t>
      </w:r>
      <w:r w:rsidR="00FD421E">
        <w:rPr>
          <w:rFonts w:ascii="Arial" w:hAnsi="Arial" w:cs="Arial"/>
          <w:b/>
          <w:color w:val="000000"/>
          <w:sz w:val="20"/>
          <w:szCs w:val="20"/>
          <w:u w:val="single"/>
        </w:rPr>
        <w:t>cause the</w:t>
      </w:r>
      <w:r w:rsidRPr="005E1E65">
        <w:rPr>
          <w:rFonts w:ascii="Arial" w:hAnsi="Arial" w:cs="Arial"/>
          <w:b/>
          <w:color w:val="000000"/>
          <w:sz w:val="20"/>
          <w:szCs w:val="20"/>
          <w:u w:val="single"/>
        </w:rPr>
        <w:t xml:space="preserve"> rejection of the proposal.</w:t>
      </w:r>
    </w:p>
    <w:p w14:paraId="03D5325A" w14:textId="24ADA3FF" w:rsidR="005E1E65" w:rsidRPr="005E1E65" w:rsidRDefault="005E1E65" w:rsidP="005E1E65">
      <w:pPr>
        <w:keepLines/>
        <w:spacing w:before="120" w:after="120"/>
        <w:ind w:left="1008" w:hanging="1008"/>
        <w:jc w:val="both"/>
        <w:rPr>
          <w:rFonts w:ascii="Arial" w:hAnsi="Arial" w:cs="Arial"/>
          <w:color w:val="000000"/>
          <w:sz w:val="20"/>
          <w:szCs w:val="20"/>
        </w:rPr>
      </w:pPr>
      <w:r w:rsidRPr="005E1E65">
        <w:rPr>
          <w:rFonts w:ascii="Arial" w:hAnsi="Arial" w:cs="Arial"/>
          <w:color w:val="000000"/>
          <w:sz w:val="20"/>
          <w:szCs w:val="20"/>
        </w:rPr>
        <w:t>3.3.6</w:t>
      </w:r>
      <w:r w:rsidRPr="005E1E65">
        <w:rPr>
          <w:rFonts w:ascii="Arial" w:hAnsi="Arial" w:cs="Arial"/>
          <w:color w:val="000000"/>
          <w:sz w:val="20"/>
          <w:szCs w:val="20"/>
        </w:rPr>
        <w:tab/>
        <w:t xml:space="preserve">In </w:t>
      </w:r>
      <w:r w:rsidR="00FD421E">
        <w:rPr>
          <w:rFonts w:ascii="Arial" w:hAnsi="Arial" w:cs="Arial"/>
          <w:color w:val="000000"/>
          <w:sz w:val="20"/>
          <w:szCs w:val="20"/>
        </w:rPr>
        <w:t>case</w:t>
      </w:r>
      <w:r w:rsidRPr="005E1E65">
        <w:rPr>
          <w:rFonts w:ascii="Arial" w:hAnsi="Arial" w:cs="Arial"/>
          <w:color w:val="000000"/>
          <w:sz w:val="20"/>
          <w:szCs w:val="20"/>
        </w:rPr>
        <w:t xml:space="preserve"> of a discrepancy between the original Cost Proposal and the digital copy, the original, signed document will take precedence.</w:t>
      </w:r>
    </w:p>
    <w:p w14:paraId="24F958E6" w14:textId="77777777" w:rsidR="005E1E65" w:rsidRPr="005E1E65" w:rsidRDefault="005E1E65" w:rsidP="005E1E65">
      <w:pPr>
        <w:ind w:left="1440" w:hanging="1440"/>
        <w:rPr>
          <w:rFonts w:ascii="Arial" w:hAnsi="Arial" w:cs="Arial"/>
          <w:bCs/>
          <w:sz w:val="20"/>
          <w:szCs w:val="20"/>
        </w:rPr>
      </w:pPr>
    </w:p>
    <w:p w14:paraId="0CD43DDC" w14:textId="77777777" w:rsidR="005E1E65" w:rsidRPr="005E1E65" w:rsidRDefault="005E1E65" w:rsidP="005E1E65">
      <w:pPr>
        <w:pBdr>
          <w:top w:val="single" w:sz="4" w:space="1" w:color="auto"/>
          <w:left w:val="single" w:sz="4" w:space="4" w:color="auto"/>
          <w:bottom w:val="single" w:sz="4" w:space="1" w:color="auto"/>
          <w:right w:val="single" w:sz="4" w:space="4" w:color="auto"/>
        </w:pBdr>
        <w:ind w:left="1440"/>
        <w:rPr>
          <w:rFonts w:ascii="Arial" w:hAnsi="Arial" w:cs="Arial"/>
          <w:b/>
          <w:bCs/>
          <w:sz w:val="10"/>
          <w:szCs w:val="10"/>
        </w:rPr>
      </w:pPr>
    </w:p>
    <w:p w14:paraId="4555CD48" w14:textId="415B5F63" w:rsidR="005E1E65" w:rsidRPr="005E1E65" w:rsidRDefault="005E1E65" w:rsidP="005E1E65">
      <w:pPr>
        <w:pBdr>
          <w:top w:val="single" w:sz="4" w:space="1" w:color="auto"/>
          <w:left w:val="single" w:sz="4" w:space="4" w:color="auto"/>
          <w:bottom w:val="single" w:sz="4" w:space="1" w:color="auto"/>
          <w:right w:val="single" w:sz="4" w:space="4" w:color="auto"/>
        </w:pBdr>
        <w:ind w:left="1440"/>
        <w:rPr>
          <w:rFonts w:ascii="Arial" w:hAnsi="Arial" w:cs="Arial"/>
          <w:b/>
        </w:rPr>
      </w:pPr>
      <w:r w:rsidRPr="005E1E65">
        <w:rPr>
          <w:rFonts w:ascii="Arial" w:hAnsi="Arial" w:cs="Arial"/>
          <w:b/>
          <w:bCs/>
        </w:rPr>
        <w:t>NOTICE</w:t>
      </w:r>
      <w:r w:rsidR="005853CB" w:rsidRPr="005E1E65">
        <w:rPr>
          <w:rFonts w:ascii="Arial" w:hAnsi="Arial" w:cs="Arial"/>
          <w:b/>
          <w:bCs/>
        </w:rPr>
        <w:t>: If</w:t>
      </w:r>
      <w:r w:rsidRPr="005E1E65">
        <w:rPr>
          <w:rFonts w:ascii="Arial" w:hAnsi="Arial" w:cs="Arial"/>
          <w:b/>
        </w:rPr>
        <w:t xml:space="preserve"> a Proposer fails to submit a Cost Proposal </w:t>
      </w:r>
      <w:r w:rsidRPr="005E1E65">
        <w:rPr>
          <w:rFonts w:ascii="Arial" w:hAnsi="Arial" w:cs="Arial"/>
          <w:b/>
          <w:u w:val="single"/>
        </w:rPr>
        <w:t>exactly</w:t>
      </w:r>
      <w:r w:rsidRPr="005E1E65">
        <w:rPr>
          <w:rFonts w:ascii="Arial" w:hAnsi="Arial" w:cs="Arial"/>
          <w:b/>
        </w:rPr>
        <w:t xml:space="preserve"> as required, the State may deem the response to be non-responsive and reject it.</w:t>
      </w:r>
    </w:p>
    <w:p w14:paraId="07B10B04" w14:textId="77777777" w:rsidR="005E1E65" w:rsidRPr="005E1E65" w:rsidRDefault="005E1E65" w:rsidP="005E1E65">
      <w:pPr>
        <w:pBdr>
          <w:top w:val="single" w:sz="4" w:space="1" w:color="auto"/>
          <w:left w:val="single" w:sz="4" w:space="4" w:color="auto"/>
          <w:bottom w:val="single" w:sz="4" w:space="1" w:color="auto"/>
          <w:right w:val="single" w:sz="4" w:space="4" w:color="auto"/>
        </w:pBdr>
        <w:ind w:left="1440"/>
        <w:rPr>
          <w:rFonts w:ascii="Arial" w:hAnsi="Arial" w:cs="Arial"/>
          <w:bCs/>
          <w:sz w:val="10"/>
          <w:szCs w:val="10"/>
        </w:rPr>
      </w:pPr>
    </w:p>
    <w:p w14:paraId="2E005359" w14:textId="77777777" w:rsidR="005E1E65" w:rsidRPr="005E1E65" w:rsidRDefault="005E1E65" w:rsidP="005E1E65">
      <w:pPr>
        <w:ind w:left="1440" w:hanging="1440"/>
        <w:rPr>
          <w:rFonts w:ascii="Arial" w:hAnsi="Arial" w:cs="Arial"/>
          <w:sz w:val="20"/>
          <w:szCs w:val="20"/>
        </w:rPr>
      </w:pPr>
    </w:p>
    <w:p w14:paraId="5D8A4E54" w14:textId="77777777" w:rsidR="005E1E65" w:rsidRPr="005E1E65" w:rsidRDefault="005E1E65" w:rsidP="005E1E65">
      <w:r w:rsidRPr="005E1E65">
        <w:rPr>
          <w:rFonts w:ascii="Arial" w:hAnsi="Arial" w:cs="Arial"/>
          <w:b/>
          <w:bCs/>
          <w:sz w:val="20"/>
          <w:szCs w:val="28"/>
        </w:rPr>
        <w:t>4.</w:t>
      </w:r>
      <w:r w:rsidRPr="005E1E65">
        <w:rPr>
          <w:rFonts w:ascii="Arial" w:hAnsi="Arial" w:cs="Arial"/>
          <w:b/>
          <w:bCs/>
          <w:sz w:val="20"/>
          <w:szCs w:val="28"/>
        </w:rPr>
        <w:tab/>
        <w:t xml:space="preserve">     </w:t>
      </w:r>
      <w:r w:rsidRPr="005E1E65">
        <w:rPr>
          <w:rFonts w:ascii="Arial" w:hAnsi="Arial" w:cs="Arial"/>
          <w:b/>
          <w:bCs/>
          <w:sz w:val="20"/>
          <w:szCs w:val="20"/>
        </w:rPr>
        <w:t>GENERAL REQUIREMENTS &amp; CONTRACTING INFORMATION</w:t>
      </w:r>
    </w:p>
    <w:p w14:paraId="1DEBD3EB"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t>4.1</w:t>
      </w:r>
      <w:r w:rsidRPr="005E1E65">
        <w:rPr>
          <w:rFonts w:ascii="Arial" w:hAnsi="Arial" w:cs="Arial"/>
          <w:b/>
          <w:bCs/>
          <w:sz w:val="20"/>
          <w:szCs w:val="20"/>
        </w:rPr>
        <w:tab/>
        <w:t>Proposer Required Review and Waiver of Objections</w:t>
      </w:r>
    </w:p>
    <w:p w14:paraId="7B2DAB52" w14:textId="17C09161" w:rsidR="005E1E65" w:rsidRPr="005E1E65" w:rsidRDefault="005E1E65" w:rsidP="005E1E65">
      <w:pPr>
        <w:keepLines/>
        <w:spacing w:before="120" w:after="120"/>
        <w:ind w:left="1008"/>
        <w:jc w:val="both"/>
        <w:rPr>
          <w:rFonts w:ascii="Arial" w:hAnsi="Arial" w:cs="Arial"/>
          <w:sz w:val="20"/>
          <w:szCs w:val="20"/>
        </w:rPr>
      </w:pPr>
      <w:r w:rsidRPr="005E1E65">
        <w:rPr>
          <w:rFonts w:ascii="Arial" w:hAnsi="Arial" w:cs="Arial"/>
          <w:sz w:val="20"/>
          <w:szCs w:val="20"/>
        </w:rPr>
        <w:t xml:space="preserve">Each Proposer must carefully review this RFP and all attachments, including but not limited to defects, objections, or any other matter requiring clarification or correction (collectively called “comments”).  All such Comments must be made in writing and received by </w:t>
      </w:r>
      <w:r w:rsidR="00A41A50">
        <w:rPr>
          <w:rFonts w:ascii="Arial" w:hAnsi="Arial" w:cs="Arial"/>
          <w:sz w:val="20"/>
          <w:szCs w:val="20"/>
        </w:rPr>
        <w:t>SWTCC</w:t>
      </w:r>
      <w:r w:rsidRPr="005E1E65">
        <w:rPr>
          <w:rFonts w:ascii="Arial" w:hAnsi="Arial" w:cs="Arial"/>
          <w:sz w:val="20"/>
          <w:szCs w:val="20"/>
        </w:rPr>
        <w:t xml:space="preserve"> no later than the Written Comments Deadline in the RFP Section 2, Schedule of Events.  This will allow issuance of any necessary amendments and help prevent the necessity of cancelling the RFP.</w:t>
      </w:r>
    </w:p>
    <w:p w14:paraId="22125789" w14:textId="4C5C8E8E" w:rsidR="005E1E65" w:rsidRPr="005E1E65" w:rsidRDefault="005E1E65" w:rsidP="005E1E65">
      <w:pPr>
        <w:keepLines/>
        <w:ind w:left="1008"/>
        <w:rPr>
          <w:rFonts w:ascii="Arial" w:hAnsi="Arial" w:cs="Arial"/>
          <w:b/>
          <w:bCs/>
          <w:sz w:val="20"/>
          <w:szCs w:val="20"/>
        </w:rPr>
      </w:pPr>
      <w:r w:rsidRPr="005E1E65">
        <w:rPr>
          <w:rFonts w:ascii="Arial" w:hAnsi="Arial" w:cs="Arial"/>
          <w:sz w:val="20"/>
          <w:szCs w:val="20"/>
        </w:rPr>
        <w:t>Any proposed alternatives, revisions</w:t>
      </w:r>
      <w:r w:rsidR="00FD421E">
        <w:rPr>
          <w:rFonts w:ascii="Arial" w:hAnsi="Arial" w:cs="Arial"/>
          <w:sz w:val="20"/>
          <w:szCs w:val="20"/>
        </w:rPr>
        <w:t>,</w:t>
      </w:r>
      <w:r w:rsidRPr="005E1E65">
        <w:rPr>
          <w:rFonts w:ascii="Arial" w:hAnsi="Arial" w:cs="Arial"/>
          <w:sz w:val="20"/>
          <w:szCs w:val="20"/>
        </w:rPr>
        <w:t xml:space="preserve"> or additions to the Pro Forma Contract (Attachment 6.2) must be made in writing.     </w:t>
      </w:r>
      <w:r w:rsidRPr="005E1E65">
        <w:rPr>
          <w:rFonts w:ascii="Arial" w:hAnsi="Arial" w:cs="Arial"/>
          <w:b/>
          <w:bCs/>
          <w:sz w:val="20"/>
          <w:szCs w:val="20"/>
        </w:rPr>
        <w:t>Should the Proposer fail to include proposed alternatives, revisions</w:t>
      </w:r>
      <w:r w:rsidR="00FD421E">
        <w:rPr>
          <w:rFonts w:ascii="Arial" w:hAnsi="Arial" w:cs="Arial"/>
          <w:b/>
          <w:bCs/>
          <w:sz w:val="20"/>
          <w:szCs w:val="20"/>
        </w:rPr>
        <w:t xml:space="preserve">, or additions to the Pro Forma by the Written Comments deadline and/or in its Technical Proposal Response, such options, </w:t>
      </w:r>
      <w:r w:rsidR="00B24B0E">
        <w:rPr>
          <w:rFonts w:ascii="Arial" w:hAnsi="Arial" w:cs="Arial"/>
          <w:b/>
          <w:bCs/>
          <w:sz w:val="20"/>
          <w:szCs w:val="20"/>
        </w:rPr>
        <w:t>modifications</w:t>
      </w:r>
      <w:r w:rsidR="00FD421E">
        <w:rPr>
          <w:rFonts w:ascii="Arial" w:hAnsi="Arial" w:cs="Arial"/>
          <w:b/>
          <w:bCs/>
          <w:sz w:val="20"/>
          <w:szCs w:val="20"/>
        </w:rPr>
        <w:t>,</w:t>
      </w:r>
      <w:r w:rsidRPr="005E1E65">
        <w:rPr>
          <w:rFonts w:ascii="Arial" w:hAnsi="Arial" w:cs="Arial"/>
          <w:b/>
          <w:bCs/>
          <w:sz w:val="20"/>
          <w:szCs w:val="20"/>
        </w:rPr>
        <w:t xml:space="preserve"> or additions may not be considered.   </w:t>
      </w:r>
      <w:r w:rsidRPr="005E1E65">
        <w:rPr>
          <w:rFonts w:ascii="Arial" w:hAnsi="Arial" w:cs="Arial"/>
          <w:sz w:val="20"/>
          <w:szCs w:val="20"/>
        </w:rPr>
        <w:t xml:space="preserve">A proposal that limits or changes any of the terms or conditions </w:t>
      </w:r>
      <w:r w:rsidRPr="005E1E65">
        <w:rPr>
          <w:rFonts w:ascii="Arial" w:hAnsi="Arial" w:cs="Arial"/>
          <w:bCs/>
          <w:sz w:val="20"/>
          <w:szCs w:val="20"/>
        </w:rPr>
        <w:t>in the Pro Forma Contract may be considered non-responsive.</w:t>
      </w:r>
      <w:r w:rsidRPr="005E1E65">
        <w:rPr>
          <w:rFonts w:ascii="Arial" w:hAnsi="Arial" w:cs="Arial"/>
          <w:b/>
          <w:bCs/>
          <w:sz w:val="20"/>
          <w:szCs w:val="20"/>
        </w:rPr>
        <w:t xml:space="preserve">  </w:t>
      </w:r>
    </w:p>
    <w:p w14:paraId="34B4E83B"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t>4.2</w:t>
      </w:r>
      <w:r w:rsidRPr="005E1E65">
        <w:rPr>
          <w:rFonts w:ascii="Arial" w:hAnsi="Arial" w:cs="Arial"/>
          <w:b/>
          <w:bCs/>
          <w:sz w:val="20"/>
          <w:szCs w:val="20"/>
        </w:rPr>
        <w:tab/>
        <w:t>RFP Amendment and Cancellation</w:t>
      </w:r>
    </w:p>
    <w:p w14:paraId="1B3DE186" w14:textId="48F42BEB" w:rsidR="005E1E65" w:rsidRPr="005E1E65" w:rsidRDefault="00A41A50" w:rsidP="005E1E65">
      <w:pPr>
        <w:keepLines/>
        <w:spacing w:before="120" w:after="120"/>
        <w:ind w:left="1008"/>
        <w:jc w:val="both"/>
        <w:rPr>
          <w:rFonts w:ascii="Arial" w:hAnsi="Arial" w:cs="Arial"/>
          <w:sz w:val="20"/>
          <w:szCs w:val="20"/>
        </w:rPr>
      </w:pPr>
      <w:r>
        <w:rPr>
          <w:rFonts w:ascii="Arial" w:hAnsi="Arial" w:cs="Arial"/>
          <w:sz w:val="20"/>
          <w:szCs w:val="20"/>
        </w:rPr>
        <w:t>SWTCC</w:t>
      </w:r>
      <w:r w:rsidR="005E1E65" w:rsidRPr="005E1E65">
        <w:rPr>
          <w:rFonts w:ascii="Arial" w:hAnsi="Arial" w:cs="Arial"/>
          <w:sz w:val="20"/>
          <w:szCs w:val="20"/>
        </w:rPr>
        <w:t xml:space="preserve"> reserves the unilateral right to amend this RFP at any time.  If an RFP amendment is issued, </w:t>
      </w:r>
      <w:r>
        <w:rPr>
          <w:rFonts w:ascii="Arial" w:hAnsi="Arial" w:cs="Arial"/>
          <w:sz w:val="20"/>
          <w:szCs w:val="20"/>
        </w:rPr>
        <w:t>SWTCC</w:t>
      </w:r>
      <w:r w:rsidR="005E1E65" w:rsidRPr="005E1E65">
        <w:rPr>
          <w:rFonts w:ascii="Arial" w:hAnsi="Arial" w:cs="Arial"/>
          <w:sz w:val="20"/>
          <w:szCs w:val="20"/>
        </w:rPr>
        <w:t xml:space="preserve"> will communicate such amendment to the potential Proposers. </w:t>
      </w:r>
      <w:r w:rsidR="005E1E65" w:rsidRPr="005E1E65">
        <w:rPr>
          <w:rFonts w:ascii="Arial" w:hAnsi="Arial" w:cs="Arial"/>
          <w:color w:val="000000"/>
          <w:sz w:val="20"/>
          <w:szCs w:val="20"/>
        </w:rPr>
        <w:t xml:space="preserve">Each </w:t>
      </w:r>
      <w:r w:rsidR="005E1E65" w:rsidRPr="005E1E65">
        <w:rPr>
          <w:rFonts w:ascii="Arial" w:hAnsi="Arial" w:cs="Arial"/>
          <w:sz w:val="20"/>
          <w:szCs w:val="20"/>
        </w:rPr>
        <w:t>proposal submitted must be in response to the final written RFP and any exhibits, attachments, and amendments.</w:t>
      </w:r>
    </w:p>
    <w:p w14:paraId="30018D19" w14:textId="3E2F9D2B" w:rsidR="005E1E65" w:rsidRPr="005E1E65" w:rsidRDefault="00A41A50" w:rsidP="005E1E65">
      <w:pPr>
        <w:keepLines/>
        <w:spacing w:before="120" w:after="120"/>
        <w:ind w:left="1008"/>
        <w:jc w:val="both"/>
        <w:rPr>
          <w:rFonts w:ascii="Arial" w:hAnsi="Arial" w:cs="Arial"/>
          <w:sz w:val="20"/>
          <w:szCs w:val="20"/>
        </w:rPr>
      </w:pPr>
      <w:r>
        <w:rPr>
          <w:rFonts w:ascii="Arial" w:hAnsi="Arial" w:cs="Arial"/>
          <w:sz w:val="20"/>
          <w:szCs w:val="20"/>
        </w:rPr>
        <w:t>SWTCC</w:t>
      </w:r>
      <w:r w:rsidR="005E1E65" w:rsidRPr="005E1E65">
        <w:rPr>
          <w:rFonts w:ascii="Arial" w:hAnsi="Arial" w:cs="Arial"/>
          <w:sz w:val="20"/>
          <w:szCs w:val="20"/>
        </w:rPr>
        <w:t xml:space="preserve"> reserves the right, at its sole discretion, to cancel and reissue this RFP or to cancel this RFP in its entirety in accordance with applicable laws and regulations.</w:t>
      </w:r>
    </w:p>
    <w:p w14:paraId="468ED37F"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t>4.3</w:t>
      </w:r>
      <w:r w:rsidRPr="005E1E65">
        <w:rPr>
          <w:rFonts w:ascii="Arial" w:hAnsi="Arial" w:cs="Arial"/>
          <w:b/>
          <w:bCs/>
          <w:sz w:val="20"/>
          <w:szCs w:val="20"/>
        </w:rPr>
        <w:tab/>
        <w:t>Proposal Prohibitions and Right of Rejection</w:t>
      </w:r>
    </w:p>
    <w:p w14:paraId="705479B0" w14:textId="378EA797" w:rsidR="005E1E65" w:rsidRPr="005E1E65" w:rsidRDefault="005E1E65" w:rsidP="005E1E65">
      <w:pPr>
        <w:keepLines/>
        <w:spacing w:before="120" w:after="120"/>
        <w:ind w:left="1008" w:hanging="1008"/>
        <w:jc w:val="both"/>
        <w:rPr>
          <w:rFonts w:ascii="Arial" w:hAnsi="Arial" w:cs="Arial"/>
          <w:sz w:val="20"/>
          <w:szCs w:val="20"/>
        </w:rPr>
      </w:pPr>
      <w:r w:rsidRPr="005E1E65">
        <w:rPr>
          <w:rFonts w:ascii="Arial" w:hAnsi="Arial" w:cs="Arial"/>
          <w:sz w:val="20"/>
          <w:szCs w:val="20"/>
        </w:rPr>
        <w:t>4.3.1</w:t>
      </w:r>
      <w:r w:rsidRPr="005E1E65">
        <w:rPr>
          <w:rFonts w:ascii="Arial" w:hAnsi="Arial" w:cs="Arial"/>
          <w:sz w:val="20"/>
          <w:szCs w:val="20"/>
        </w:rPr>
        <w:tab/>
      </w:r>
      <w:r w:rsidR="00A41A50">
        <w:rPr>
          <w:rFonts w:ascii="Arial" w:hAnsi="Arial" w:cs="Arial"/>
          <w:sz w:val="20"/>
          <w:szCs w:val="20"/>
        </w:rPr>
        <w:t>SWTCC</w:t>
      </w:r>
      <w:r w:rsidRPr="005E1E65">
        <w:rPr>
          <w:rFonts w:ascii="Arial" w:hAnsi="Arial" w:cs="Arial"/>
          <w:sz w:val="20"/>
          <w:szCs w:val="20"/>
        </w:rPr>
        <w:t xml:space="preserve"> reserves the right, at its sole discretion, to reject </w:t>
      </w:r>
      <w:r w:rsidR="00FD421E">
        <w:rPr>
          <w:rFonts w:ascii="Arial" w:hAnsi="Arial" w:cs="Arial"/>
          <w:sz w:val="20"/>
          <w:szCs w:val="20"/>
        </w:rPr>
        <w:t>any</w:t>
      </w:r>
      <w:r w:rsidRPr="005E1E65">
        <w:rPr>
          <w:rFonts w:ascii="Arial" w:hAnsi="Arial" w:cs="Arial"/>
          <w:sz w:val="20"/>
          <w:szCs w:val="20"/>
        </w:rPr>
        <w:t xml:space="preserve"> proposals in accordance with applicable laws and regulations.  </w:t>
      </w:r>
    </w:p>
    <w:p w14:paraId="73CD4ADF" w14:textId="042460BC" w:rsidR="005E1E65" w:rsidRPr="005E1E65" w:rsidRDefault="005E1E65" w:rsidP="005E1E65">
      <w:pPr>
        <w:keepLines/>
        <w:spacing w:before="120" w:after="120"/>
        <w:ind w:left="1008" w:hanging="1008"/>
        <w:jc w:val="both"/>
        <w:rPr>
          <w:rFonts w:ascii="Arial" w:hAnsi="Arial" w:cs="Arial"/>
          <w:sz w:val="20"/>
          <w:szCs w:val="20"/>
        </w:rPr>
      </w:pPr>
      <w:r w:rsidRPr="005E1E65">
        <w:rPr>
          <w:rFonts w:ascii="Arial" w:hAnsi="Arial" w:cs="Arial"/>
          <w:sz w:val="20"/>
          <w:szCs w:val="20"/>
        </w:rPr>
        <w:t>4.3.2</w:t>
      </w:r>
      <w:r w:rsidRPr="005E1E65">
        <w:rPr>
          <w:rFonts w:ascii="Arial" w:hAnsi="Arial" w:cs="Arial"/>
          <w:sz w:val="20"/>
          <w:szCs w:val="20"/>
        </w:rPr>
        <w:tab/>
        <w:t xml:space="preserve">Each proposal must comply with </w:t>
      </w:r>
      <w:r w:rsidR="00FD421E">
        <w:rPr>
          <w:rFonts w:ascii="Arial" w:hAnsi="Arial" w:cs="Arial"/>
          <w:sz w:val="20"/>
          <w:szCs w:val="20"/>
        </w:rPr>
        <w:t xml:space="preserve">this RFP's terms and </w:t>
      </w:r>
      <w:r w:rsidRPr="005E1E65">
        <w:rPr>
          <w:rFonts w:ascii="Arial" w:hAnsi="Arial" w:cs="Arial"/>
          <w:sz w:val="20"/>
          <w:szCs w:val="20"/>
        </w:rPr>
        <w:t xml:space="preserve">applicable state laws and regulations.  </w:t>
      </w:r>
      <w:r w:rsidR="00A41A50">
        <w:rPr>
          <w:rFonts w:ascii="Arial" w:hAnsi="Arial" w:cs="Arial"/>
          <w:sz w:val="20"/>
          <w:szCs w:val="20"/>
        </w:rPr>
        <w:t>SWTCC</w:t>
      </w:r>
      <w:r w:rsidRPr="005E1E65">
        <w:rPr>
          <w:rFonts w:ascii="Arial" w:hAnsi="Arial" w:cs="Arial"/>
          <w:sz w:val="20"/>
          <w:szCs w:val="20"/>
        </w:rPr>
        <w:t xml:space="preserve"> may consider any proposal that does not comply with all of the terms, conditions, and requirements of this RFP to be non-responsive and reject it. </w:t>
      </w:r>
    </w:p>
    <w:p w14:paraId="25BE499F" w14:textId="7AFC9872" w:rsidR="005E1E65" w:rsidRPr="005E1E65" w:rsidRDefault="005E1E65" w:rsidP="005E1E65">
      <w:pPr>
        <w:spacing w:before="120" w:after="120"/>
        <w:ind w:left="1008" w:hanging="1008"/>
        <w:jc w:val="both"/>
        <w:rPr>
          <w:rFonts w:ascii="Arial" w:hAnsi="Arial" w:cs="Arial"/>
          <w:sz w:val="20"/>
          <w:szCs w:val="20"/>
        </w:rPr>
      </w:pPr>
      <w:r w:rsidRPr="005E1E65">
        <w:rPr>
          <w:rFonts w:ascii="Arial" w:hAnsi="Arial" w:cs="Arial"/>
          <w:sz w:val="20"/>
          <w:szCs w:val="20"/>
        </w:rPr>
        <w:t>4.3.3</w:t>
      </w:r>
      <w:r w:rsidRPr="005E1E65">
        <w:rPr>
          <w:rFonts w:ascii="Arial" w:hAnsi="Arial" w:cs="Arial"/>
          <w:sz w:val="20"/>
          <w:szCs w:val="20"/>
        </w:rPr>
        <w:tab/>
        <w:t xml:space="preserve">A Proposer may submit an alternate proposal; however, </w:t>
      </w:r>
      <w:r w:rsidR="00FD421E">
        <w:rPr>
          <w:rFonts w:ascii="Arial" w:hAnsi="Arial" w:cs="Arial"/>
          <w:sz w:val="20"/>
          <w:szCs w:val="20"/>
        </w:rPr>
        <w:t xml:space="preserve">the </w:t>
      </w:r>
      <w:r w:rsidRPr="005E1E65">
        <w:rPr>
          <w:rFonts w:ascii="Arial" w:hAnsi="Arial" w:cs="Arial"/>
          <w:sz w:val="20"/>
          <w:szCs w:val="20"/>
        </w:rPr>
        <w:t>Proposer must submit a proposal that offers the goods and/or services requested by this RFP.</w:t>
      </w:r>
    </w:p>
    <w:p w14:paraId="101B0EF0" w14:textId="48765064" w:rsidR="005E1E65" w:rsidRPr="005E1E65" w:rsidRDefault="005E1E65" w:rsidP="005E1E65">
      <w:pPr>
        <w:keepLines/>
        <w:spacing w:before="120" w:after="120"/>
        <w:ind w:left="1008" w:hanging="1008"/>
        <w:jc w:val="both"/>
        <w:rPr>
          <w:rFonts w:ascii="Arial" w:hAnsi="Arial" w:cs="Arial"/>
          <w:sz w:val="20"/>
          <w:szCs w:val="20"/>
        </w:rPr>
      </w:pPr>
      <w:r w:rsidRPr="005E1E65">
        <w:rPr>
          <w:rFonts w:ascii="Arial" w:hAnsi="Arial" w:cs="Arial"/>
          <w:sz w:val="20"/>
          <w:szCs w:val="20"/>
        </w:rPr>
        <w:t>4.3.4</w:t>
      </w:r>
      <w:r w:rsidRPr="005E1E65">
        <w:rPr>
          <w:rFonts w:ascii="Arial" w:hAnsi="Arial" w:cs="Arial"/>
          <w:sz w:val="20"/>
          <w:szCs w:val="20"/>
        </w:rPr>
        <w:tab/>
        <w:t xml:space="preserve">A Proposer may not restrict the rights of </w:t>
      </w:r>
      <w:r w:rsidR="00A41A50">
        <w:rPr>
          <w:rFonts w:ascii="Arial" w:hAnsi="Arial" w:cs="Arial"/>
          <w:sz w:val="20"/>
          <w:szCs w:val="20"/>
        </w:rPr>
        <w:t>SWTCC</w:t>
      </w:r>
      <w:r w:rsidRPr="005E1E65">
        <w:rPr>
          <w:rFonts w:ascii="Arial" w:hAnsi="Arial" w:cs="Arial"/>
          <w:sz w:val="20"/>
          <w:szCs w:val="20"/>
        </w:rPr>
        <w:t xml:space="preserve"> or otherwise qualify a proposal.  </w:t>
      </w:r>
      <w:r w:rsidR="00A41A50">
        <w:rPr>
          <w:rFonts w:ascii="Arial" w:hAnsi="Arial" w:cs="Arial"/>
          <w:sz w:val="20"/>
          <w:szCs w:val="20"/>
        </w:rPr>
        <w:t>SWTCC</w:t>
      </w:r>
      <w:r w:rsidRPr="005E1E65">
        <w:rPr>
          <w:rFonts w:ascii="Arial" w:hAnsi="Arial" w:cs="Arial"/>
          <w:sz w:val="20"/>
          <w:szCs w:val="20"/>
        </w:rPr>
        <w:t xml:space="preserve"> may determine such a proposal </w:t>
      </w:r>
      <w:r w:rsidR="00FD421E">
        <w:rPr>
          <w:rFonts w:ascii="Arial" w:hAnsi="Arial" w:cs="Arial"/>
          <w:sz w:val="20"/>
          <w:szCs w:val="20"/>
        </w:rPr>
        <w:t>as a non-responsive counteroffer, which</w:t>
      </w:r>
      <w:r w:rsidRPr="005E1E65">
        <w:rPr>
          <w:rFonts w:ascii="Arial" w:hAnsi="Arial" w:cs="Arial"/>
          <w:sz w:val="20"/>
          <w:szCs w:val="20"/>
        </w:rPr>
        <w:t xml:space="preserve"> may be rejected.  </w:t>
      </w:r>
    </w:p>
    <w:p w14:paraId="7918CD2C" w14:textId="77777777" w:rsidR="005E1E65" w:rsidRPr="005E1E65" w:rsidRDefault="005E1E65" w:rsidP="005E1E65">
      <w:pPr>
        <w:keepLines/>
        <w:spacing w:before="120" w:after="120"/>
        <w:ind w:left="1008" w:hanging="1008"/>
        <w:jc w:val="both"/>
        <w:rPr>
          <w:rFonts w:ascii="Arial" w:hAnsi="Arial" w:cs="Arial"/>
          <w:color w:val="000000"/>
          <w:sz w:val="20"/>
          <w:szCs w:val="20"/>
        </w:rPr>
      </w:pPr>
      <w:r w:rsidRPr="005E1E65">
        <w:rPr>
          <w:rFonts w:ascii="Arial" w:hAnsi="Arial" w:cs="Arial"/>
          <w:sz w:val="20"/>
          <w:szCs w:val="20"/>
        </w:rPr>
        <w:t>4.3.5</w:t>
      </w:r>
      <w:r w:rsidRPr="005E1E65">
        <w:rPr>
          <w:rFonts w:ascii="Arial" w:hAnsi="Arial" w:cs="Arial"/>
          <w:sz w:val="20"/>
          <w:szCs w:val="20"/>
        </w:rPr>
        <w:tab/>
      </w:r>
      <w:r w:rsidRPr="005E1E65">
        <w:rPr>
          <w:rFonts w:ascii="Arial" w:hAnsi="Arial" w:cs="Arial"/>
          <w:color w:val="000000"/>
          <w:sz w:val="20"/>
          <w:szCs w:val="20"/>
        </w:rPr>
        <w:t>A Proposer shall not submit more than one proposal that offers the goods and/or services requested by this RFP.  Submitting more than one proposal shall result in the disqualification of the Proposer unless specifically provided for in this RFP.</w:t>
      </w:r>
    </w:p>
    <w:p w14:paraId="478415D5" w14:textId="35330DA7" w:rsidR="005E1E65" w:rsidRPr="005E1E65" w:rsidRDefault="005E1E65" w:rsidP="005E1E65">
      <w:pPr>
        <w:keepLines/>
        <w:spacing w:before="120" w:after="120"/>
        <w:ind w:left="1008" w:hanging="1008"/>
        <w:jc w:val="both"/>
        <w:rPr>
          <w:rFonts w:ascii="Arial" w:hAnsi="Arial" w:cs="Arial"/>
          <w:sz w:val="20"/>
          <w:szCs w:val="20"/>
        </w:rPr>
      </w:pPr>
      <w:r w:rsidRPr="005E1E65">
        <w:rPr>
          <w:rFonts w:ascii="Arial" w:hAnsi="Arial" w:cs="Arial"/>
          <w:sz w:val="20"/>
          <w:szCs w:val="20"/>
        </w:rPr>
        <w:t>4.3.6</w:t>
      </w:r>
      <w:r w:rsidRPr="005E1E65">
        <w:rPr>
          <w:rFonts w:ascii="Arial" w:hAnsi="Arial" w:cs="Arial"/>
          <w:sz w:val="20"/>
          <w:szCs w:val="20"/>
        </w:rPr>
        <w:tab/>
        <w:t xml:space="preserve">A Proposer shall not submit multiple proposals in different capacities.  This prohibited action shall be defined as a Proposer submitting one proposal as a prime contractor and a second Proposer </w:t>
      </w:r>
      <w:r w:rsidR="005853CB" w:rsidRPr="005E1E65">
        <w:rPr>
          <w:rFonts w:ascii="Arial" w:hAnsi="Arial" w:cs="Arial"/>
          <w:sz w:val="20"/>
          <w:szCs w:val="20"/>
        </w:rPr>
        <w:t>submitting a</w:t>
      </w:r>
      <w:r w:rsidRPr="005E1E65">
        <w:rPr>
          <w:rFonts w:ascii="Arial" w:hAnsi="Arial" w:cs="Arial"/>
          <w:sz w:val="20"/>
          <w:szCs w:val="20"/>
        </w:rPr>
        <w:t xml:space="preserve"> proposal with the first Proposer offered as a subcontractor.  This restriction does not prohibit different Proposers from offering the same subcontractor as a part of their proposals, provided that the subcontractor does not also submit a proposal as a prime contractor.  Submitting multiple proposals in different capacities may result in the disqualification of all Proposers knowingly involved.  </w:t>
      </w:r>
    </w:p>
    <w:p w14:paraId="3146682B" w14:textId="6C3805C0" w:rsidR="005E1E65" w:rsidRPr="005E1E65" w:rsidRDefault="005E1E65" w:rsidP="005E1E65">
      <w:pPr>
        <w:keepLines/>
        <w:spacing w:before="120" w:after="120"/>
        <w:ind w:left="1008" w:hanging="1008"/>
        <w:jc w:val="both"/>
        <w:rPr>
          <w:rFonts w:ascii="Arial" w:hAnsi="Arial" w:cs="Arial"/>
          <w:sz w:val="20"/>
          <w:szCs w:val="20"/>
        </w:rPr>
      </w:pPr>
      <w:r w:rsidRPr="005E1E65">
        <w:rPr>
          <w:rFonts w:ascii="Arial" w:hAnsi="Arial" w:cs="Arial"/>
          <w:sz w:val="20"/>
          <w:szCs w:val="20"/>
        </w:rPr>
        <w:lastRenderedPageBreak/>
        <w:t>4.3.7</w:t>
      </w:r>
      <w:r w:rsidRPr="005E1E65">
        <w:rPr>
          <w:rFonts w:ascii="Arial" w:hAnsi="Arial" w:cs="Arial"/>
          <w:sz w:val="20"/>
          <w:szCs w:val="20"/>
        </w:rPr>
        <w:tab/>
      </w:r>
      <w:r w:rsidR="00A41A50">
        <w:rPr>
          <w:rFonts w:ascii="Arial" w:hAnsi="Arial" w:cs="Arial"/>
          <w:sz w:val="20"/>
          <w:szCs w:val="20"/>
        </w:rPr>
        <w:t>SWTCC</w:t>
      </w:r>
      <w:r w:rsidRPr="005E1E65">
        <w:rPr>
          <w:rFonts w:ascii="Arial" w:hAnsi="Arial" w:cs="Arial"/>
          <w:sz w:val="20"/>
          <w:szCs w:val="20"/>
        </w:rPr>
        <w:t xml:space="preserve"> shall reject a proposal if the Cost Proposal was not arrived at independently without collusion, consultation, communication, or agreement as to any matter relating to such prices with any other Proposer.  Regardless of the </w:t>
      </w:r>
      <w:r w:rsidR="001446AE">
        <w:rPr>
          <w:rFonts w:ascii="Arial" w:hAnsi="Arial" w:cs="Arial"/>
          <w:sz w:val="20"/>
          <w:szCs w:val="20"/>
        </w:rPr>
        <w:t>detection time</w:t>
      </w:r>
      <w:r w:rsidRPr="005E1E65">
        <w:rPr>
          <w:rFonts w:ascii="Arial" w:hAnsi="Arial" w:cs="Arial"/>
          <w:sz w:val="20"/>
          <w:szCs w:val="20"/>
        </w:rPr>
        <w:t xml:space="preserve">, </w:t>
      </w:r>
      <w:r w:rsidR="00A41A50">
        <w:rPr>
          <w:rFonts w:ascii="Arial" w:hAnsi="Arial" w:cs="Arial"/>
          <w:sz w:val="20"/>
          <w:szCs w:val="20"/>
        </w:rPr>
        <w:t>SWTCC</w:t>
      </w:r>
      <w:r w:rsidRPr="005E1E65">
        <w:rPr>
          <w:rFonts w:ascii="Arial" w:hAnsi="Arial" w:cs="Arial"/>
          <w:sz w:val="20"/>
          <w:szCs w:val="20"/>
        </w:rPr>
        <w:t xml:space="preserve"> shall consider any of the foregoing prohibited actions grounds for proposal rejection or contract termination.</w:t>
      </w:r>
    </w:p>
    <w:p w14:paraId="751700A6" w14:textId="21CDCF46" w:rsidR="005E1E65" w:rsidRPr="005E1E65" w:rsidRDefault="005E1E65" w:rsidP="005E1E65">
      <w:pPr>
        <w:keepLines/>
        <w:spacing w:before="120" w:after="120"/>
        <w:ind w:left="1008" w:hanging="1008"/>
        <w:jc w:val="both"/>
        <w:rPr>
          <w:rFonts w:ascii="Arial" w:hAnsi="Arial" w:cs="Arial"/>
          <w:sz w:val="20"/>
          <w:szCs w:val="20"/>
        </w:rPr>
      </w:pPr>
      <w:r w:rsidRPr="005E1E65">
        <w:rPr>
          <w:rFonts w:ascii="Arial" w:hAnsi="Arial" w:cs="Arial"/>
          <w:sz w:val="20"/>
          <w:szCs w:val="20"/>
        </w:rPr>
        <w:t>4.3.8</w:t>
      </w:r>
      <w:r w:rsidRPr="005E1E65">
        <w:rPr>
          <w:rFonts w:ascii="Arial" w:hAnsi="Arial" w:cs="Arial"/>
          <w:sz w:val="20"/>
          <w:szCs w:val="20"/>
        </w:rPr>
        <w:tab/>
      </w:r>
      <w:r w:rsidR="00A41A50">
        <w:rPr>
          <w:rFonts w:ascii="Arial" w:hAnsi="Arial" w:cs="Arial"/>
          <w:sz w:val="20"/>
          <w:szCs w:val="20"/>
        </w:rPr>
        <w:t>SWTCC</w:t>
      </w:r>
      <w:r w:rsidRPr="005E1E65">
        <w:rPr>
          <w:rFonts w:ascii="Arial" w:hAnsi="Arial" w:cs="Arial"/>
          <w:sz w:val="20"/>
          <w:szCs w:val="20"/>
        </w:rPr>
        <w:t xml:space="preserve"> shall not consider a response from an individual who </w:t>
      </w:r>
      <w:r w:rsidR="00FD421E">
        <w:rPr>
          <w:rFonts w:ascii="Arial" w:hAnsi="Arial" w:cs="Arial"/>
          <w:sz w:val="20"/>
          <w:szCs w:val="20"/>
        </w:rPr>
        <w:t>has been a State employee within the past six (6) months</w:t>
      </w:r>
      <w:r w:rsidRPr="005E1E65">
        <w:rPr>
          <w:rFonts w:ascii="Arial" w:hAnsi="Arial" w:cs="Arial"/>
          <w:sz w:val="20"/>
          <w:szCs w:val="20"/>
        </w:rPr>
        <w:t>.  For purposes of this RFP:</w:t>
      </w:r>
    </w:p>
    <w:p w14:paraId="0E80E801" w14:textId="1ED810F2" w:rsidR="005E1E65" w:rsidRPr="005E1E65" w:rsidRDefault="005E1E65" w:rsidP="005E1E65">
      <w:pPr>
        <w:numPr>
          <w:ilvl w:val="3"/>
          <w:numId w:val="41"/>
        </w:numPr>
        <w:spacing w:after="120"/>
        <w:ind w:left="1080" w:hanging="1080"/>
        <w:rPr>
          <w:rFonts w:ascii="Arial" w:hAnsi="Arial" w:cs="Arial"/>
          <w:sz w:val="20"/>
          <w:szCs w:val="20"/>
        </w:rPr>
      </w:pPr>
      <w:r w:rsidRPr="005E1E65">
        <w:rPr>
          <w:rFonts w:ascii="Arial" w:hAnsi="Arial" w:cs="Arial"/>
          <w:sz w:val="20"/>
          <w:szCs w:val="20"/>
        </w:rPr>
        <w:t>An individual shall be deemed a State employee until all compensation for salary, termination pay, and annual leave has been paid</w:t>
      </w:r>
      <w:r w:rsidR="001446AE">
        <w:rPr>
          <w:rFonts w:ascii="Arial" w:hAnsi="Arial" w:cs="Arial"/>
          <w:sz w:val="20"/>
          <w:szCs w:val="20"/>
        </w:rPr>
        <w:t>.</w:t>
      </w:r>
      <w:r w:rsidRPr="005E1E65">
        <w:rPr>
          <w:rFonts w:ascii="Arial" w:hAnsi="Arial" w:cs="Arial"/>
          <w:sz w:val="20"/>
          <w:szCs w:val="20"/>
        </w:rPr>
        <w:t xml:space="preserve"> </w:t>
      </w:r>
    </w:p>
    <w:p w14:paraId="0251200B" w14:textId="296B9275" w:rsidR="005E1E65" w:rsidRPr="005E1E65" w:rsidRDefault="005E1E65" w:rsidP="005E1E65">
      <w:pPr>
        <w:numPr>
          <w:ilvl w:val="3"/>
          <w:numId w:val="41"/>
        </w:numPr>
        <w:spacing w:after="120"/>
        <w:ind w:left="1080" w:hanging="1080"/>
        <w:rPr>
          <w:rFonts w:ascii="Arial" w:hAnsi="Arial" w:cs="Arial"/>
          <w:sz w:val="20"/>
          <w:szCs w:val="20"/>
        </w:rPr>
      </w:pPr>
      <w:r w:rsidRPr="005E1E65">
        <w:rPr>
          <w:rFonts w:ascii="Arial" w:hAnsi="Arial" w:cs="Arial"/>
          <w:sz w:val="20"/>
          <w:szCs w:val="20"/>
        </w:rPr>
        <w:t xml:space="preserve">A contract with or a response from a company, corporation, or any other contracting entity in which </w:t>
      </w:r>
      <w:r w:rsidR="001446AE">
        <w:rPr>
          <w:rFonts w:ascii="Arial" w:hAnsi="Arial" w:cs="Arial"/>
          <w:sz w:val="20"/>
          <w:szCs w:val="20"/>
        </w:rPr>
        <w:t>any State employee holds a controlling interest</w:t>
      </w:r>
      <w:r w:rsidRPr="005E1E65">
        <w:rPr>
          <w:rFonts w:ascii="Arial" w:hAnsi="Arial" w:cs="Arial"/>
          <w:sz w:val="20"/>
          <w:szCs w:val="20"/>
        </w:rPr>
        <w:t xml:space="preserve"> shall be considered to be a contract with or proposal from the employee; and</w:t>
      </w:r>
    </w:p>
    <w:p w14:paraId="7D4709E1" w14:textId="77777777" w:rsidR="005E1E65" w:rsidRPr="005E1E65" w:rsidRDefault="005E1E65" w:rsidP="005E1E65">
      <w:pPr>
        <w:numPr>
          <w:ilvl w:val="3"/>
          <w:numId w:val="41"/>
        </w:numPr>
        <w:spacing w:after="120"/>
        <w:ind w:left="1080" w:hanging="1080"/>
        <w:rPr>
          <w:rFonts w:ascii="Arial" w:hAnsi="Arial" w:cs="Arial"/>
          <w:sz w:val="20"/>
          <w:szCs w:val="20"/>
        </w:rPr>
      </w:pPr>
      <w:r w:rsidRPr="005E1E65">
        <w:rPr>
          <w:rFonts w:ascii="Arial" w:hAnsi="Arial" w:cs="Arial"/>
          <w:sz w:val="20"/>
          <w:szCs w:val="20"/>
        </w:rPr>
        <w:t xml:space="preserve">A contract with or a response from a company, corporation, or any other contracting entity that employs an individual who is, or within the past six (6) months has been, a State employee shall not be considered a contract with or a proposal from the employee and shall not constitute a prohibited conflict of interest.  </w:t>
      </w:r>
    </w:p>
    <w:p w14:paraId="2952EC50" w14:textId="32907190" w:rsidR="005E1E65" w:rsidRPr="005E1E65" w:rsidRDefault="005E1E65" w:rsidP="005E1E65">
      <w:pPr>
        <w:spacing w:after="120"/>
        <w:ind w:left="1080" w:hanging="1080"/>
        <w:rPr>
          <w:rFonts w:ascii="Arial" w:hAnsi="Arial" w:cs="Arial"/>
          <w:sz w:val="20"/>
          <w:szCs w:val="20"/>
        </w:rPr>
      </w:pPr>
      <w:r w:rsidRPr="005E1E65">
        <w:rPr>
          <w:rFonts w:ascii="Arial" w:hAnsi="Arial" w:cs="Arial"/>
          <w:sz w:val="20"/>
          <w:szCs w:val="20"/>
        </w:rPr>
        <w:t>4.3.9</w:t>
      </w:r>
      <w:r w:rsidRPr="005E1E65">
        <w:rPr>
          <w:rFonts w:ascii="Arial" w:hAnsi="Arial" w:cs="Arial"/>
          <w:sz w:val="20"/>
          <w:szCs w:val="20"/>
        </w:rPr>
        <w:tab/>
      </w:r>
      <w:r w:rsidR="00A41A50">
        <w:rPr>
          <w:rFonts w:ascii="Arial" w:hAnsi="Arial" w:cs="Arial"/>
          <w:sz w:val="20"/>
          <w:szCs w:val="20"/>
        </w:rPr>
        <w:t>SWTCC</w:t>
      </w:r>
      <w:r w:rsidRPr="005E1E65">
        <w:rPr>
          <w:rFonts w:ascii="Arial" w:hAnsi="Arial" w:cs="Arial"/>
          <w:sz w:val="20"/>
          <w:szCs w:val="20"/>
        </w:rPr>
        <w:t xml:space="preserve"> reserves the right, at its sole discretion, to waive a proposal’s variances from full compliance with this RFP.  If </w:t>
      </w:r>
      <w:r w:rsidR="00A41A50">
        <w:rPr>
          <w:rFonts w:ascii="Arial" w:hAnsi="Arial" w:cs="Arial"/>
          <w:sz w:val="20"/>
          <w:szCs w:val="20"/>
        </w:rPr>
        <w:t>SWTCC</w:t>
      </w:r>
      <w:r w:rsidRPr="005E1E65">
        <w:rPr>
          <w:rFonts w:ascii="Arial" w:hAnsi="Arial" w:cs="Arial"/>
          <w:sz w:val="20"/>
          <w:szCs w:val="20"/>
        </w:rPr>
        <w:t xml:space="preserve"> waives minor variances in a proposal, such waiver shall not modify the RFP requirements or excuse the Proposer from full compliance with the RFP.  </w:t>
      </w:r>
    </w:p>
    <w:p w14:paraId="6D406EEF" w14:textId="77777777" w:rsidR="005E1E65" w:rsidRPr="005E1E65" w:rsidRDefault="005E1E65" w:rsidP="005E1E65">
      <w:pPr>
        <w:keepNext/>
        <w:keepLines/>
        <w:spacing w:before="120" w:after="120"/>
        <w:ind w:left="1080" w:hanging="1080"/>
        <w:jc w:val="both"/>
        <w:outlineLvl w:val="1"/>
        <w:rPr>
          <w:rFonts w:ascii="Arial" w:hAnsi="Arial" w:cs="Arial"/>
          <w:b/>
          <w:bCs/>
          <w:sz w:val="20"/>
          <w:szCs w:val="20"/>
        </w:rPr>
      </w:pPr>
      <w:r w:rsidRPr="005E1E65">
        <w:rPr>
          <w:rFonts w:ascii="Arial" w:hAnsi="Arial" w:cs="Arial"/>
          <w:b/>
          <w:bCs/>
          <w:sz w:val="20"/>
          <w:szCs w:val="20"/>
        </w:rPr>
        <w:t>4.4</w:t>
      </w:r>
      <w:r w:rsidRPr="005E1E65">
        <w:rPr>
          <w:rFonts w:ascii="Arial" w:hAnsi="Arial" w:cs="Arial"/>
          <w:b/>
          <w:bCs/>
          <w:sz w:val="20"/>
          <w:szCs w:val="20"/>
        </w:rPr>
        <w:tab/>
        <w:t>Incorrect Proposal Information</w:t>
      </w:r>
    </w:p>
    <w:p w14:paraId="5BECB7AA" w14:textId="7BEAD45C" w:rsidR="005E1E65" w:rsidRPr="005E1E65" w:rsidRDefault="007E1E75" w:rsidP="005E1E65">
      <w:pPr>
        <w:keepLines/>
        <w:spacing w:before="120" w:after="120"/>
        <w:ind w:left="1080"/>
        <w:jc w:val="both"/>
        <w:rPr>
          <w:rFonts w:ascii="Arial" w:hAnsi="Arial" w:cs="Arial"/>
          <w:sz w:val="20"/>
          <w:szCs w:val="20"/>
        </w:rPr>
      </w:pPr>
      <w:r>
        <w:rPr>
          <w:rFonts w:ascii="Arial" w:hAnsi="Arial" w:cs="Arial"/>
          <w:sz w:val="20"/>
          <w:szCs w:val="20"/>
        </w:rPr>
        <w:t>Suppose SWTCC determines that a Proposer has provided, for consideration in this RFP process or subsequent contract negotiations, incorrect information that the Proposer knew or should have known was materially inaccurate. In that case,</w:t>
      </w:r>
      <w:r w:rsidR="005E1E65" w:rsidRPr="005E1E65">
        <w:rPr>
          <w:rFonts w:ascii="Arial" w:hAnsi="Arial" w:cs="Arial"/>
          <w:sz w:val="20"/>
          <w:szCs w:val="20"/>
        </w:rPr>
        <w:t xml:space="preserve"> that proposal shall be determined non-responsive and rejected.</w:t>
      </w:r>
    </w:p>
    <w:p w14:paraId="234EE3E1" w14:textId="497FC5AA" w:rsidR="005E1E65" w:rsidRPr="005E1E65" w:rsidRDefault="005E1E65" w:rsidP="005E1E65">
      <w:pPr>
        <w:keepNext/>
        <w:keepLines/>
        <w:spacing w:before="120" w:after="120"/>
        <w:ind w:left="1080" w:hanging="1080"/>
        <w:jc w:val="both"/>
        <w:outlineLvl w:val="1"/>
        <w:rPr>
          <w:rFonts w:ascii="Arial" w:hAnsi="Arial" w:cs="Arial"/>
          <w:b/>
          <w:bCs/>
          <w:sz w:val="20"/>
          <w:szCs w:val="20"/>
        </w:rPr>
      </w:pPr>
      <w:r w:rsidRPr="005E1E65">
        <w:rPr>
          <w:rFonts w:ascii="Arial" w:hAnsi="Arial" w:cs="Arial"/>
          <w:b/>
          <w:bCs/>
          <w:sz w:val="20"/>
          <w:szCs w:val="20"/>
        </w:rPr>
        <w:t>4.5</w:t>
      </w:r>
      <w:r w:rsidRPr="005E1E65">
        <w:rPr>
          <w:rFonts w:ascii="Arial" w:hAnsi="Arial" w:cs="Arial"/>
          <w:b/>
          <w:bCs/>
          <w:sz w:val="20"/>
          <w:szCs w:val="20"/>
        </w:rPr>
        <w:tab/>
        <w:t xml:space="preserve">Proposal of Additional Goods and/or </w:t>
      </w:r>
      <w:r w:rsidR="00107401">
        <w:rPr>
          <w:rFonts w:ascii="Arial" w:hAnsi="Arial" w:cs="Arial"/>
          <w:b/>
          <w:bCs/>
          <w:sz w:val="20"/>
          <w:szCs w:val="20"/>
        </w:rPr>
        <w:t>Services</w:t>
      </w:r>
    </w:p>
    <w:p w14:paraId="2488F087" w14:textId="015FF67F" w:rsidR="005E1E65" w:rsidRPr="005E1E65" w:rsidRDefault="001446AE" w:rsidP="005E1E65">
      <w:pPr>
        <w:keepLines/>
        <w:spacing w:before="120" w:after="120"/>
        <w:ind w:left="1080"/>
        <w:jc w:val="both"/>
        <w:rPr>
          <w:rFonts w:ascii="Arial" w:hAnsi="Arial" w:cs="Arial"/>
          <w:sz w:val="20"/>
          <w:szCs w:val="20"/>
        </w:rPr>
      </w:pPr>
      <w:r>
        <w:rPr>
          <w:rFonts w:ascii="Arial" w:hAnsi="Arial" w:cs="Arial"/>
          <w:sz w:val="20"/>
          <w:szCs w:val="20"/>
        </w:rPr>
        <w:t>Suppose a proposer offers related goods and/or services in addition to those required and described in this RFP. In that case,</w:t>
      </w:r>
      <w:r w:rsidR="005E1E65" w:rsidRPr="005E1E65">
        <w:rPr>
          <w:rFonts w:ascii="Arial" w:hAnsi="Arial" w:cs="Arial"/>
          <w:sz w:val="20"/>
          <w:szCs w:val="20"/>
        </w:rPr>
        <w:t xml:space="preserve"> the additional goods and/or services may be added to the Contract before contract signing at the sole discretion of </w:t>
      </w:r>
      <w:r w:rsidR="00A41A50">
        <w:rPr>
          <w:rFonts w:ascii="Arial" w:hAnsi="Arial" w:cs="Arial"/>
          <w:sz w:val="20"/>
          <w:szCs w:val="20"/>
        </w:rPr>
        <w:t>SWTCC</w:t>
      </w:r>
      <w:r w:rsidR="005E1E65" w:rsidRPr="005E1E65">
        <w:rPr>
          <w:rFonts w:ascii="Arial" w:hAnsi="Arial" w:cs="Arial"/>
          <w:sz w:val="20"/>
          <w:szCs w:val="20"/>
        </w:rPr>
        <w:t>.  Proposers must provide a detailed description of each related product and/or service offered in addition to those specified in this RFP</w:t>
      </w:r>
      <w:r>
        <w:rPr>
          <w:rFonts w:ascii="Arial" w:hAnsi="Arial" w:cs="Arial"/>
          <w:sz w:val="20"/>
          <w:szCs w:val="20"/>
        </w:rPr>
        <w:t>, which will</w:t>
      </w:r>
      <w:r w:rsidR="005E1E65" w:rsidRPr="005E1E65">
        <w:rPr>
          <w:rFonts w:ascii="Arial" w:hAnsi="Arial" w:cs="Arial"/>
          <w:sz w:val="20"/>
          <w:szCs w:val="20"/>
        </w:rPr>
        <w:t xml:space="preserve"> be considered in the contract as a separate attachment.  Costs associated with additional related goods and/or services must be provided on a separate attachment in the Cost Proposal.  Please note that </w:t>
      </w:r>
      <w:r>
        <w:rPr>
          <w:rFonts w:ascii="Arial" w:hAnsi="Arial" w:cs="Arial"/>
          <w:sz w:val="20"/>
          <w:szCs w:val="20"/>
        </w:rPr>
        <w:t>additional goods and/or services will not be used to evaluate</w:t>
      </w:r>
      <w:r w:rsidR="005E1E65" w:rsidRPr="005E1E65">
        <w:rPr>
          <w:rFonts w:ascii="Arial" w:hAnsi="Arial" w:cs="Arial"/>
          <w:sz w:val="20"/>
          <w:szCs w:val="20"/>
        </w:rPr>
        <w:t xml:space="preserve"> the proposal.</w:t>
      </w:r>
    </w:p>
    <w:p w14:paraId="348030F4" w14:textId="77777777" w:rsidR="005E1E65" w:rsidRPr="005E1E65" w:rsidRDefault="005E1E65" w:rsidP="005E1E65">
      <w:pPr>
        <w:keepNext/>
        <w:keepLines/>
        <w:spacing w:before="120" w:after="120"/>
        <w:ind w:left="1080" w:hanging="1080"/>
        <w:jc w:val="both"/>
        <w:outlineLvl w:val="1"/>
        <w:rPr>
          <w:rFonts w:ascii="Arial" w:hAnsi="Arial" w:cs="Arial"/>
          <w:b/>
          <w:bCs/>
          <w:sz w:val="20"/>
          <w:szCs w:val="20"/>
        </w:rPr>
      </w:pPr>
      <w:r w:rsidRPr="005E1E65">
        <w:rPr>
          <w:rFonts w:ascii="Arial" w:hAnsi="Arial" w:cs="Arial"/>
          <w:b/>
          <w:bCs/>
          <w:sz w:val="20"/>
          <w:szCs w:val="20"/>
        </w:rPr>
        <w:t>4.6</w:t>
      </w:r>
      <w:r w:rsidRPr="005E1E65">
        <w:rPr>
          <w:rFonts w:ascii="Arial" w:hAnsi="Arial" w:cs="Arial"/>
          <w:b/>
          <w:bCs/>
          <w:sz w:val="20"/>
          <w:szCs w:val="20"/>
        </w:rPr>
        <w:tab/>
      </w:r>
      <w:r w:rsidRPr="005E1E65">
        <w:rPr>
          <w:rFonts w:ascii="Arial" w:hAnsi="Arial" w:cs="Arial"/>
          <w:b/>
          <w:sz w:val="20"/>
          <w:szCs w:val="20"/>
        </w:rPr>
        <w:t>Assignment &amp; Subcontracting</w:t>
      </w:r>
    </w:p>
    <w:p w14:paraId="34E2C62D" w14:textId="208A9275" w:rsidR="005E1E65" w:rsidRPr="005E1E65" w:rsidRDefault="005E1E65" w:rsidP="005E1E65">
      <w:pPr>
        <w:ind w:left="1080" w:hanging="1080"/>
        <w:rPr>
          <w:rFonts w:ascii="Arial" w:hAnsi="Arial" w:cs="Arial"/>
          <w:sz w:val="20"/>
          <w:szCs w:val="20"/>
        </w:rPr>
      </w:pPr>
      <w:r w:rsidRPr="005E1E65">
        <w:rPr>
          <w:rFonts w:ascii="Arial" w:hAnsi="Arial" w:cs="Arial"/>
          <w:sz w:val="20"/>
          <w:szCs w:val="20"/>
        </w:rPr>
        <w:t>4.6.1.   </w:t>
      </w:r>
      <w:r w:rsidRPr="005E1E65">
        <w:rPr>
          <w:rFonts w:ascii="Arial" w:hAnsi="Arial" w:cs="Arial"/>
          <w:sz w:val="20"/>
          <w:szCs w:val="20"/>
        </w:rPr>
        <w:tab/>
        <w:t xml:space="preserve">The Contractor may not subcontract, transfer, or assign any portion of the Contract awarded as a result of this RFP without prior approval of </w:t>
      </w:r>
      <w:r w:rsidR="00A41A50">
        <w:rPr>
          <w:rFonts w:ascii="Arial" w:hAnsi="Arial" w:cs="Arial"/>
          <w:sz w:val="20"/>
          <w:szCs w:val="20"/>
        </w:rPr>
        <w:t>SWTCC</w:t>
      </w:r>
      <w:r w:rsidRPr="005E1E65">
        <w:rPr>
          <w:rFonts w:ascii="Arial" w:hAnsi="Arial" w:cs="Arial"/>
          <w:sz w:val="20"/>
          <w:szCs w:val="20"/>
        </w:rPr>
        <w:t xml:space="preserve">.  </w:t>
      </w:r>
      <w:r w:rsidR="00A41A50">
        <w:rPr>
          <w:rFonts w:ascii="Arial" w:hAnsi="Arial" w:cs="Arial"/>
          <w:sz w:val="20"/>
          <w:szCs w:val="20"/>
        </w:rPr>
        <w:t>SWTCC</w:t>
      </w:r>
      <w:r w:rsidRPr="005E1E65">
        <w:rPr>
          <w:rFonts w:ascii="Arial" w:hAnsi="Arial" w:cs="Arial"/>
          <w:sz w:val="20"/>
          <w:szCs w:val="20"/>
        </w:rPr>
        <w:t xml:space="preserve"> reserves the right to refuse approval, at its sole discretion, of any subcontract, transfer, or assignment.</w:t>
      </w:r>
    </w:p>
    <w:p w14:paraId="7AD97566" w14:textId="77777777" w:rsidR="005E1E65" w:rsidRPr="005E1E65" w:rsidRDefault="005E1E65" w:rsidP="005E1E65">
      <w:pPr>
        <w:ind w:left="1080" w:hanging="1080"/>
        <w:rPr>
          <w:rFonts w:ascii="Arial" w:hAnsi="Arial" w:cs="Arial"/>
          <w:sz w:val="20"/>
          <w:szCs w:val="20"/>
        </w:rPr>
      </w:pPr>
    </w:p>
    <w:p w14:paraId="0379CE15" w14:textId="0831B4BB" w:rsidR="005E1E65" w:rsidRPr="005E1E65" w:rsidRDefault="005E1E65" w:rsidP="005E1E65">
      <w:pPr>
        <w:ind w:left="1080" w:hanging="1080"/>
        <w:rPr>
          <w:rFonts w:ascii="Arial" w:hAnsi="Arial" w:cs="Arial"/>
          <w:sz w:val="20"/>
          <w:szCs w:val="20"/>
        </w:rPr>
      </w:pPr>
      <w:r w:rsidRPr="005E1E65">
        <w:rPr>
          <w:rFonts w:ascii="Arial" w:hAnsi="Arial" w:cs="Arial"/>
          <w:sz w:val="20"/>
          <w:szCs w:val="20"/>
        </w:rPr>
        <w:t>4.6.2.  </w:t>
      </w:r>
      <w:r w:rsidRPr="005E1E65">
        <w:rPr>
          <w:rFonts w:ascii="Arial" w:hAnsi="Arial" w:cs="Arial"/>
          <w:sz w:val="20"/>
          <w:szCs w:val="20"/>
        </w:rPr>
        <w:tab/>
        <w:t xml:space="preserve">If a Proposer intends to use subcontractors, the response to this RFP must specifically identify the scope and portions of </w:t>
      </w:r>
      <w:r w:rsidR="001446AE">
        <w:rPr>
          <w:rFonts w:ascii="Arial" w:hAnsi="Arial" w:cs="Arial"/>
          <w:sz w:val="20"/>
          <w:szCs w:val="20"/>
        </w:rPr>
        <w:t>each subcontractor's work</w:t>
      </w:r>
      <w:r w:rsidRPr="005E1E65">
        <w:rPr>
          <w:rFonts w:ascii="Arial" w:hAnsi="Arial" w:cs="Arial"/>
          <w:sz w:val="20"/>
          <w:szCs w:val="20"/>
        </w:rPr>
        <w:t xml:space="preserve"> (refer to RFP Attachment 6.4, Section B, Qualifications &amp; Experience Requirements, Item B.).</w:t>
      </w:r>
    </w:p>
    <w:p w14:paraId="72E3B133" w14:textId="77777777" w:rsidR="005E1E65" w:rsidRPr="005E1E65" w:rsidRDefault="005E1E65" w:rsidP="005E1E65">
      <w:pPr>
        <w:ind w:left="1080" w:hanging="1080"/>
        <w:rPr>
          <w:rFonts w:ascii="Arial" w:hAnsi="Arial" w:cs="Arial"/>
          <w:sz w:val="20"/>
          <w:szCs w:val="20"/>
        </w:rPr>
      </w:pPr>
    </w:p>
    <w:p w14:paraId="2411ECDD" w14:textId="08C5F9E6" w:rsidR="005E1E65" w:rsidRPr="005E1E65" w:rsidRDefault="005E1E65" w:rsidP="005E1E65">
      <w:pPr>
        <w:ind w:left="1080" w:hanging="1080"/>
        <w:rPr>
          <w:rFonts w:ascii="Arial" w:hAnsi="Arial" w:cs="Arial"/>
          <w:sz w:val="20"/>
          <w:szCs w:val="20"/>
        </w:rPr>
      </w:pPr>
      <w:r w:rsidRPr="005E1E65">
        <w:rPr>
          <w:rFonts w:ascii="Arial" w:hAnsi="Arial" w:cs="Arial"/>
          <w:sz w:val="20"/>
          <w:szCs w:val="20"/>
        </w:rPr>
        <w:t xml:space="preserve">4.6.3.    </w:t>
      </w:r>
      <w:r w:rsidRPr="005E1E65">
        <w:rPr>
          <w:rFonts w:ascii="Arial" w:hAnsi="Arial" w:cs="Arial"/>
          <w:sz w:val="20"/>
          <w:szCs w:val="20"/>
        </w:rPr>
        <w:tab/>
        <w:t xml:space="preserve">Subcontractors identified </w:t>
      </w:r>
      <w:r w:rsidR="001446AE">
        <w:rPr>
          <w:rFonts w:ascii="Arial" w:hAnsi="Arial" w:cs="Arial"/>
          <w:sz w:val="20"/>
          <w:szCs w:val="20"/>
        </w:rPr>
        <w:t xml:space="preserve">in response to this RFP will be deemed </w:t>
      </w:r>
      <w:r w:rsidRPr="005E1E65">
        <w:rPr>
          <w:rFonts w:ascii="Arial" w:hAnsi="Arial" w:cs="Arial"/>
          <w:sz w:val="20"/>
          <w:szCs w:val="20"/>
        </w:rPr>
        <w:t xml:space="preserve">approved by </w:t>
      </w:r>
      <w:r w:rsidR="00A41A50">
        <w:rPr>
          <w:rFonts w:ascii="Arial" w:hAnsi="Arial" w:cs="Arial"/>
          <w:sz w:val="20"/>
          <w:szCs w:val="20"/>
        </w:rPr>
        <w:t>SWTCC</w:t>
      </w:r>
      <w:r w:rsidRPr="005E1E65">
        <w:rPr>
          <w:rFonts w:ascii="Arial" w:hAnsi="Arial" w:cs="Arial"/>
          <w:sz w:val="20"/>
          <w:szCs w:val="20"/>
        </w:rPr>
        <w:t xml:space="preserve"> unless </w:t>
      </w:r>
      <w:r w:rsidR="00A41A50">
        <w:rPr>
          <w:rFonts w:ascii="Arial" w:hAnsi="Arial" w:cs="Arial"/>
          <w:sz w:val="20"/>
          <w:szCs w:val="20"/>
        </w:rPr>
        <w:t>SWTCC</w:t>
      </w:r>
      <w:r w:rsidRPr="005E1E65">
        <w:rPr>
          <w:rFonts w:ascii="Arial" w:hAnsi="Arial" w:cs="Arial"/>
          <w:sz w:val="20"/>
          <w:szCs w:val="20"/>
        </w:rPr>
        <w:t xml:space="preserve"> expressly disapproves one or more of the proposed subcontractors </w:t>
      </w:r>
      <w:r w:rsidR="002E7419">
        <w:rPr>
          <w:rFonts w:ascii="Arial" w:hAnsi="Arial" w:cs="Arial"/>
          <w:sz w:val="20"/>
          <w:szCs w:val="20"/>
        </w:rPr>
        <w:t>before</w:t>
      </w:r>
      <w:r w:rsidRPr="005E1E65">
        <w:rPr>
          <w:rFonts w:ascii="Arial" w:hAnsi="Arial" w:cs="Arial"/>
          <w:sz w:val="20"/>
          <w:szCs w:val="20"/>
        </w:rPr>
        <w:t xml:space="preserve"> signing the Contract.</w:t>
      </w:r>
    </w:p>
    <w:p w14:paraId="5EB88D29" w14:textId="77777777" w:rsidR="005E1E65" w:rsidRPr="005E1E65" w:rsidRDefault="005E1E65" w:rsidP="005E1E65">
      <w:pPr>
        <w:ind w:left="1080" w:hanging="1080"/>
        <w:rPr>
          <w:rFonts w:ascii="Arial" w:hAnsi="Arial" w:cs="Arial"/>
          <w:sz w:val="20"/>
          <w:szCs w:val="20"/>
        </w:rPr>
      </w:pPr>
    </w:p>
    <w:p w14:paraId="690C448B" w14:textId="4B29BD47" w:rsidR="005E1E65" w:rsidRPr="005E1E65" w:rsidRDefault="005E1E65" w:rsidP="005E1E65">
      <w:pPr>
        <w:ind w:left="1080" w:hanging="1080"/>
        <w:rPr>
          <w:rFonts w:ascii="Arial" w:hAnsi="Arial" w:cs="Arial"/>
          <w:sz w:val="20"/>
          <w:szCs w:val="20"/>
        </w:rPr>
      </w:pPr>
      <w:r w:rsidRPr="005E1E65">
        <w:rPr>
          <w:rFonts w:ascii="Arial" w:hAnsi="Arial" w:cs="Arial"/>
          <w:sz w:val="20"/>
          <w:szCs w:val="20"/>
        </w:rPr>
        <w:t xml:space="preserve">4.6.4.    </w:t>
      </w:r>
      <w:r w:rsidRPr="005E1E65">
        <w:rPr>
          <w:rFonts w:ascii="Arial" w:hAnsi="Arial" w:cs="Arial"/>
          <w:sz w:val="20"/>
          <w:szCs w:val="20"/>
        </w:rPr>
        <w:tab/>
        <w:t xml:space="preserve">After contract award, a Contractor may only substitute an approved subcontractor at the discretion of </w:t>
      </w:r>
      <w:r w:rsidR="00A41A50">
        <w:rPr>
          <w:rFonts w:ascii="Arial" w:hAnsi="Arial" w:cs="Arial"/>
          <w:sz w:val="20"/>
          <w:szCs w:val="20"/>
        </w:rPr>
        <w:t>SWTCC</w:t>
      </w:r>
      <w:r w:rsidRPr="005E1E65">
        <w:rPr>
          <w:rFonts w:ascii="Arial" w:hAnsi="Arial" w:cs="Arial"/>
          <w:sz w:val="20"/>
          <w:szCs w:val="20"/>
        </w:rPr>
        <w:t xml:space="preserve"> and with </w:t>
      </w:r>
      <w:r w:rsidR="00A41A50">
        <w:rPr>
          <w:rFonts w:ascii="Arial" w:hAnsi="Arial" w:cs="Arial"/>
          <w:sz w:val="20"/>
          <w:szCs w:val="20"/>
        </w:rPr>
        <w:t>SWTCC</w:t>
      </w:r>
      <w:r w:rsidRPr="005E1E65">
        <w:rPr>
          <w:rFonts w:ascii="Arial" w:hAnsi="Arial" w:cs="Arial"/>
          <w:sz w:val="20"/>
          <w:szCs w:val="20"/>
        </w:rPr>
        <w:t>’s prior, written approval.</w:t>
      </w:r>
    </w:p>
    <w:p w14:paraId="16AE82DB" w14:textId="77777777" w:rsidR="005E1E65" w:rsidRPr="005E1E65" w:rsidRDefault="005E1E65" w:rsidP="005E1E65">
      <w:pPr>
        <w:ind w:left="1080" w:hanging="1080"/>
        <w:rPr>
          <w:rFonts w:ascii="Arial" w:hAnsi="Arial" w:cs="Arial"/>
          <w:sz w:val="20"/>
          <w:szCs w:val="20"/>
        </w:rPr>
      </w:pPr>
    </w:p>
    <w:p w14:paraId="3FDED6C9" w14:textId="45888742" w:rsidR="005E1E65" w:rsidRPr="005E1E65" w:rsidRDefault="005E1E65" w:rsidP="005E1E65">
      <w:pPr>
        <w:ind w:left="1080" w:hanging="1080"/>
        <w:rPr>
          <w:rFonts w:ascii="Arial" w:hAnsi="Arial" w:cs="Arial"/>
          <w:sz w:val="20"/>
          <w:szCs w:val="20"/>
        </w:rPr>
      </w:pPr>
      <w:r w:rsidRPr="005E1E65">
        <w:rPr>
          <w:rFonts w:ascii="Arial" w:hAnsi="Arial" w:cs="Arial"/>
          <w:sz w:val="20"/>
          <w:szCs w:val="20"/>
        </w:rPr>
        <w:t xml:space="preserve">4.6.5.    </w:t>
      </w:r>
      <w:r w:rsidRPr="005E1E65">
        <w:rPr>
          <w:rFonts w:ascii="Arial" w:hAnsi="Arial" w:cs="Arial"/>
          <w:sz w:val="20"/>
          <w:szCs w:val="20"/>
        </w:rPr>
        <w:tab/>
        <w:t xml:space="preserve">Notwithstanding any </w:t>
      </w:r>
      <w:r w:rsidR="001D6B2D">
        <w:rPr>
          <w:rFonts w:ascii="Arial" w:hAnsi="Arial" w:cs="Arial"/>
          <w:sz w:val="20"/>
          <w:szCs w:val="20"/>
        </w:rPr>
        <w:t>SWTCC</w:t>
      </w:r>
      <w:r w:rsidRPr="005E1E65">
        <w:rPr>
          <w:rFonts w:ascii="Arial" w:hAnsi="Arial" w:cs="Arial"/>
          <w:sz w:val="20"/>
          <w:szCs w:val="20"/>
        </w:rPr>
        <w:t xml:space="preserve"> approval relating to subcontracts, the Proposer awarded a contract pursuant to this RFP will be the prime contractor responsible for all work under the Contract.</w:t>
      </w:r>
    </w:p>
    <w:p w14:paraId="62E2C4F1" w14:textId="77777777" w:rsidR="005E1E65" w:rsidRPr="005E1E65" w:rsidRDefault="005E1E65" w:rsidP="005E1E65">
      <w:pPr>
        <w:keepNext/>
        <w:keepLines/>
        <w:spacing w:before="120" w:after="120"/>
        <w:ind w:left="1080" w:hanging="1080"/>
        <w:jc w:val="both"/>
        <w:outlineLvl w:val="1"/>
        <w:rPr>
          <w:rFonts w:ascii="Arial" w:hAnsi="Arial" w:cs="Arial"/>
          <w:b/>
          <w:bCs/>
          <w:sz w:val="20"/>
          <w:szCs w:val="20"/>
        </w:rPr>
      </w:pPr>
      <w:r w:rsidRPr="005E1E65">
        <w:rPr>
          <w:rFonts w:ascii="Arial" w:hAnsi="Arial" w:cs="Arial"/>
          <w:b/>
          <w:bCs/>
          <w:sz w:val="20"/>
          <w:szCs w:val="20"/>
        </w:rPr>
        <w:lastRenderedPageBreak/>
        <w:t>4.7</w:t>
      </w:r>
      <w:r w:rsidRPr="005E1E65">
        <w:rPr>
          <w:rFonts w:ascii="Arial" w:hAnsi="Arial" w:cs="Arial"/>
          <w:b/>
          <w:bCs/>
          <w:sz w:val="20"/>
          <w:szCs w:val="20"/>
        </w:rPr>
        <w:tab/>
        <w:t>Right to Refuse Personnel</w:t>
      </w:r>
    </w:p>
    <w:p w14:paraId="30AA4F48" w14:textId="22883C07" w:rsidR="005E1E65" w:rsidRPr="005E1E65" w:rsidRDefault="00A41A50" w:rsidP="005E1E65">
      <w:pPr>
        <w:keepLines/>
        <w:spacing w:before="120" w:after="120"/>
        <w:ind w:left="1080" w:hanging="72"/>
        <w:jc w:val="both"/>
        <w:rPr>
          <w:rFonts w:ascii="Arial" w:hAnsi="Arial" w:cs="Arial"/>
          <w:sz w:val="20"/>
          <w:szCs w:val="20"/>
        </w:rPr>
      </w:pPr>
      <w:r>
        <w:rPr>
          <w:rFonts w:ascii="Arial" w:hAnsi="Arial" w:cs="Arial"/>
          <w:sz w:val="20"/>
          <w:szCs w:val="20"/>
        </w:rPr>
        <w:t>SWTCC</w:t>
      </w:r>
      <w:r w:rsidR="005E1E65" w:rsidRPr="005E1E65">
        <w:rPr>
          <w:rFonts w:ascii="Arial" w:hAnsi="Arial" w:cs="Arial"/>
          <w:sz w:val="20"/>
          <w:szCs w:val="20"/>
        </w:rPr>
        <w:t xml:space="preserve"> reserves the right to refuse, at its sole discretion and notwithstanding prior approval, any personnel of the prime contractor or a subcontractor providing goods and/or services.  </w:t>
      </w:r>
      <w:r>
        <w:rPr>
          <w:rFonts w:ascii="Arial" w:hAnsi="Arial" w:cs="Arial"/>
          <w:sz w:val="20"/>
          <w:szCs w:val="20"/>
        </w:rPr>
        <w:t>SWTCC</w:t>
      </w:r>
      <w:r w:rsidR="005E1E65" w:rsidRPr="005E1E65">
        <w:rPr>
          <w:rFonts w:ascii="Arial" w:hAnsi="Arial" w:cs="Arial"/>
          <w:sz w:val="20"/>
          <w:szCs w:val="20"/>
        </w:rPr>
        <w:t xml:space="preserve"> will document in writing the reason(s) for any rejection of personnel.   </w:t>
      </w:r>
    </w:p>
    <w:p w14:paraId="10B04F0E"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t>4.8</w:t>
      </w:r>
      <w:r w:rsidRPr="005E1E65">
        <w:rPr>
          <w:rFonts w:ascii="Arial" w:hAnsi="Arial" w:cs="Arial"/>
          <w:b/>
          <w:bCs/>
          <w:sz w:val="20"/>
          <w:szCs w:val="20"/>
        </w:rPr>
        <w:tab/>
        <w:t>Insurance</w:t>
      </w:r>
    </w:p>
    <w:p w14:paraId="41C2C3B0" w14:textId="276FC604" w:rsidR="003B0D03" w:rsidRDefault="00561624" w:rsidP="00206636">
      <w:pPr>
        <w:spacing w:before="120" w:after="120"/>
        <w:ind w:left="1008"/>
        <w:rPr>
          <w:rFonts w:ascii="Arial" w:hAnsi="Arial" w:cs="Arial"/>
          <w:color w:val="000000"/>
          <w:sz w:val="20"/>
          <w:szCs w:val="20"/>
        </w:rPr>
      </w:pPr>
      <w:r>
        <w:rPr>
          <w:rFonts w:ascii="Arial" w:hAnsi="Arial" w:cs="Arial"/>
          <w:color w:val="000000"/>
          <w:sz w:val="20"/>
          <w:szCs w:val="20"/>
        </w:rPr>
        <w:t>The Successful</w:t>
      </w:r>
      <w:r w:rsidR="003B0D03">
        <w:rPr>
          <w:rFonts w:ascii="Arial" w:hAnsi="Arial" w:cs="Arial"/>
          <w:color w:val="000000"/>
          <w:sz w:val="20"/>
          <w:szCs w:val="20"/>
        </w:rPr>
        <w:t xml:space="preserve"> Proposer shall maintain Fidelity Insurance. </w:t>
      </w:r>
      <w:r>
        <w:rPr>
          <w:rFonts w:ascii="Arial" w:hAnsi="Arial" w:cs="Arial"/>
          <w:color w:val="000000"/>
          <w:sz w:val="20"/>
          <w:szCs w:val="20"/>
        </w:rPr>
        <w:t>The Successful</w:t>
      </w:r>
      <w:r w:rsidR="003B0D03">
        <w:rPr>
          <w:rFonts w:ascii="Arial" w:hAnsi="Arial" w:cs="Arial"/>
          <w:color w:val="000000"/>
          <w:sz w:val="20"/>
          <w:szCs w:val="20"/>
        </w:rPr>
        <w:t xml:space="preserve"> Proposer shall provide an original certificate of insurance to the Institution </w:t>
      </w:r>
      <w:r w:rsidR="001F433B">
        <w:rPr>
          <w:rFonts w:ascii="Arial" w:hAnsi="Arial" w:cs="Arial"/>
          <w:color w:val="000000"/>
          <w:sz w:val="20"/>
          <w:szCs w:val="20"/>
        </w:rPr>
        <w:t>before</w:t>
      </w:r>
      <w:r w:rsidR="003B0D03">
        <w:rPr>
          <w:rFonts w:ascii="Arial" w:hAnsi="Arial" w:cs="Arial"/>
          <w:color w:val="000000"/>
          <w:sz w:val="20"/>
          <w:szCs w:val="20"/>
        </w:rPr>
        <w:t xml:space="preserve"> the effective date of the Contract and </w:t>
      </w:r>
      <w:r w:rsidR="001F433B">
        <w:rPr>
          <w:rFonts w:ascii="Arial" w:hAnsi="Arial" w:cs="Arial"/>
          <w:color w:val="000000"/>
          <w:sz w:val="20"/>
          <w:szCs w:val="20"/>
        </w:rPr>
        <w:t>before</w:t>
      </w:r>
      <w:r w:rsidR="003B0D03">
        <w:rPr>
          <w:rFonts w:ascii="Arial" w:hAnsi="Arial" w:cs="Arial"/>
          <w:color w:val="000000"/>
          <w:sz w:val="20"/>
          <w:szCs w:val="20"/>
        </w:rPr>
        <w:t xml:space="preserve"> any renewal term thereafter. If the policy is cancelled </w:t>
      </w:r>
      <w:r w:rsidR="001F433B">
        <w:rPr>
          <w:rFonts w:ascii="Arial" w:hAnsi="Arial" w:cs="Arial"/>
          <w:color w:val="000000"/>
          <w:sz w:val="20"/>
          <w:szCs w:val="20"/>
        </w:rPr>
        <w:t>before</w:t>
      </w:r>
      <w:r w:rsidR="003B0D03">
        <w:rPr>
          <w:rFonts w:ascii="Arial" w:hAnsi="Arial" w:cs="Arial"/>
          <w:color w:val="000000"/>
          <w:sz w:val="20"/>
          <w:szCs w:val="20"/>
        </w:rPr>
        <w:t xml:space="preserve"> the policy expiration date, the Contractor, upon receiving a notice of cancellation, shall give immediate notice to the Institution.</w:t>
      </w:r>
    </w:p>
    <w:p w14:paraId="56D59404" w14:textId="4FF442CF" w:rsidR="005E1E65" w:rsidRPr="005E1E65" w:rsidRDefault="00561624" w:rsidP="00206636">
      <w:pPr>
        <w:keepNext/>
        <w:keepLines/>
        <w:spacing w:before="120" w:after="120"/>
        <w:ind w:left="1008"/>
        <w:jc w:val="both"/>
        <w:outlineLvl w:val="1"/>
        <w:rPr>
          <w:rFonts w:ascii="Arial" w:hAnsi="Arial" w:cs="Arial"/>
          <w:sz w:val="20"/>
          <w:szCs w:val="20"/>
        </w:rPr>
      </w:pPr>
      <w:r>
        <w:rPr>
          <w:rFonts w:ascii="Arial" w:hAnsi="Arial" w:cs="Arial"/>
          <w:sz w:val="20"/>
          <w:szCs w:val="20"/>
        </w:rPr>
        <w:t xml:space="preserve">The </w:t>
      </w:r>
      <w:r w:rsidR="005E1E65" w:rsidRPr="005E1E65">
        <w:rPr>
          <w:rFonts w:ascii="Arial" w:hAnsi="Arial" w:cs="Arial"/>
          <w:sz w:val="20"/>
          <w:szCs w:val="20"/>
        </w:rPr>
        <w:t xml:space="preserve">Successful Proposer must provide and maintain a commercial general liability policy.  The policy shall provide coverage </w:t>
      </w:r>
      <w:r w:rsidR="001F433B">
        <w:rPr>
          <w:rFonts w:ascii="Arial" w:hAnsi="Arial" w:cs="Arial"/>
          <w:sz w:val="20"/>
          <w:szCs w:val="20"/>
        </w:rPr>
        <w:t>including, but</w:t>
      </w:r>
      <w:r w:rsidR="005E1E65" w:rsidRPr="005E1E65">
        <w:rPr>
          <w:rFonts w:ascii="Arial" w:hAnsi="Arial" w:cs="Arial"/>
          <w:sz w:val="20"/>
          <w:szCs w:val="20"/>
        </w:rPr>
        <w:t xml:space="preserve"> not limited to, bodily injury, personal injury, death, property damage</w:t>
      </w:r>
      <w:r>
        <w:rPr>
          <w:rFonts w:ascii="Arial" w:hAnsi="Arial" w:cs="Arial"/>
          <w:sz w:val="20"/>
          <w:szCs w:val="20"/>
        </w:rPr>
        <w:t>,</w:t>
      </w:r>
      <w:r w:rsidR="005E1E65" w:rsidRPr="005E1E65">
        <w:rPr>
          <w:rFonts w:ascii="Arial" w:hAnsi="Arial" w:cs="Arial"/>
          <w:sz w:val="20"/>
          <w:szCs w:val="20"/>
        </w:rPr>
        <w:t xml:space="preserve"> and medical claims, with minimum limits of $1,000,000 per occurrence, $3,000,000 in the aggregate.  The Proposer shall maintain workers’ compensation coverage or a self-insured program as required under Tennessee law.  The Proposer shall deliver to </w:t>
      </w:r>
      <w:r w:rsidR="00A41A50">
        <w:rPr>
          <w:rFonts w:ascii="Arial" w:hAnsi="Arial" w:cs="Arial"/>
          <w:sz w:val="20"/>
          <w:szCs w:val="20"/>
        </w:rPr>
        <w:t>SWTCC</w:t>
      </w:r>
      <w:r w:rsidR="005E1E65" w:rsidRPr="005E1E65">
        <w:rPr>
          <w:rFonts w:ascii="Arial" w:hAnsi="Arial" w:cs="Arial"/>
          <w:sz w:val="20"/>
          <w:szCs w:val="20"/>
        </w:rPr>
        <w:t xml:space="preserve"> a certificate of insurance no later than the effective date of the contract, with the policy listing </w:t>
      </w:r>
      <w:r w:rsidR="00A41A50">
        <w:rPr>
          <w:rFonts w:ascii="Arial" w:hAnsi="Arial" w:cs="Arial"/>
          <w:sz w:val="20"/>
          <w:szCs w:val="20"/>
        </w:rPr>
        <w:t>SWTCC</w:t>
      </w:r>
      <w:r w:rsidR="005E1E65" w:rsidRPr="005E1E65">
        <w:rPr>
          <w:rFonts w:ascii="Arial" w:hAnsi="Arial" w:cs="Arial"/>
          <w:sz w:val="20"/>
          <w:szCs w:val="20"/>
        </w:rPr>
        <w:t xml:space="preserve"> as additional insured.  If any policy providing insurance required by the contract is cancelled </w:t>
      </w:r>
      <w:r w:rsidR="001F433B">
        <w:rPr>
          <w:rFonts w:ascii="Arial" w:hAnsi="Arial" w:cs="Arial"/>
          <w:sz w:val="20"/>
          <w:szCs w:val="20"/>
        </w:rPr>
        <w:t>before</w:t>
      </w:r>
      <w:r w:rsidR="005E1E65" w:rsidRPr="005E1E65">
        <w:rPr>
          <w:rFonts w:ascii="Arial" w:hAnsi="Arial" w:cs="Arial"/>
          <w:sz w:val="20"/>
          <w:szCs w:val="20"/>
        </w:rPr>
        <w:t xml:space="preserve"> the policy expiration date, the Proposer, upon receiving a notice of cancellation, shall give immediate notice to </w:t>
      </w:r>
      <w:r w:rsidR="00A41A50">
        <w:rPr>
          <w:rFonts w:ascii="Arial" w:hAnsi="Arial" w:cs="Arial"/>
          <w:sz w:val="20"/>
          <w:szCs w:val="20"/>
        </w:rPr>
        <w:t>SWTCC</w:t>
      </w:r>
      <w:r w:rsidR="005E1E65" w:rsidRPr="005E1E65">
        <w:rPr>
          <w:rFonts w:ascii="Arial" w:hAnsi="Arial" w:cs="Arial"/>
          <w:sz w:val="20"/>
          <w:szCs w:val="20"/>
        </w:rPr>
        <w:t xml:space="preserve">.  </w:t>
      </w:r>
    </w:p>
    <w:p w14:paraId="5A9C45AD" w14:textId="77777777" w:rsidR="005E1E65" w:rsidRPr="005E1E65" w:rsidRDefault="005E1E65" w:rsidP="005E1E65">
      <w:pPr>
        <w:keepLines/>
        <w:spacing w:before="120" w:after="120"/>
        <w:ind w:left="1008"/>
        <w:jc w:val="both"/>
        <w:rPr>
          <w:rFonts w:ascii="Arial" w:hAnsi="Arial" w:cs="Arial"/>
          <w:sz w:val="20"/>
          <w:szCs w:val="20"/>
        </w:rPr>
      </w:pPr>
      <w:r w:rsidRPr="005E1E65">
        <w:rPr>
          <w:rFonts w:ascii="Arial" w:hAnsi="Arial" w:cs="Arial"/>
          <w:sz w:val="20"/>
          <w:szCs w:val="20"/>
        </w:rPr>
        <w:t>The enumeration in the contract or in this document of the kinds and amounts of liability insurance shall not abridge, diminish or affect the contractor’s legal responsibilities for the consequences of accidents arising out of or resulting from the goods and/or goods and/or services of the successful bidder under this contract.</w:t>
      </w:r>
    </w:p>
    <w:p w14:paraId="3829F117" w14:textId="246A4BE2" w:rsidR="000E7DC6" w:rsidRDefault="005E1E65" w:rsidP="005E1E65">
      <w:pPr>
        <w:keepLines/>
        <w:spacing w:before="120" w:after="120"/>
        <w:ind w:left="1008"/>
        <w:jc w:val="both"/>
        <w:rPr>
          <w:rFonts w:ascii="Arial" w:hAnsi="Arial" w:cs="Arial"/>
          <w:sz w:val="20"/>
          <w:szCs w:val="20"/>
        </w:rPr>
      </w:pPr>
      <w:r w:rsidRPr="005E1E65">
        <w:rPr>
          <w:rFonts w:ascii="Arial" w:hAnsi="Arial" w:cs="Arial"/>
          <w:sz w:val="20"/>
          <w:szCs w:val="20"/>
        </w:rPr>
        <w:t xml:space="preserve">Failure to provide evidence of such insurance coverage is a material breach and grounds for termination of the contract negotiations.  Any insurance </w:t>
      </w:r>
      <w:r w:rsidR="001F433B">
        <w:rPr>
          <w:rFonts w:ascii="Arial" w:hAnsi="Arial" w:cs="Arial"/>
          <w:sz w:val="20"/>
          <w:szCs w:val="20"/>
        </w:rPr>
        <w:t>SWTCC requires</w:t>
      </w:r>
      <w:r w:rsidRPr="005E1E65">
        <w:rPr>
          <w:rFonts w:ascii="Arial" w:hAnsi="Arial" w:cs="Arial"/>
          <w:sz w:val="20"/>
          <w:szCs w:val="20"/>
        </w:rPr>
        <w:t xml:space="preserve"> shall be in form and substance acceptable to </w:t>
      </w:r>
      <w:r w:rsidR="00A41A50">
        <w:rPr>
          <w:rFonts w:ascii="Arial" w:hAnsi="Arial" w:cs="Arial"/>
          <w:sz w:val="20"/>
          <w:szCs w:val="20"/>
        </w:rPr>
        <w:t>SWTCC</w:t>
      </w:r>
      <w:r w:rsidRPr="005E1E65">
        <w:rPr>
          <w:rFonts w:ascii="Arial" w:hAnsi="Arial" w:cs="Arial"/>
          <w:sz w:val="20"/>
          <w:szCs w:val="20"/>
        </w:rPr>
        <w:t>.</w:t>
      </w:r>
    </w:p>
    <w:p w14:paraId="05A4FF0D" w14:textId="703A7718" w:rsidR="000E7DC6" w:rsidRDefault="000E7DC6">
      <w:pPr>
        <w:rPr>
          <w:rFonts w:ascii="Arial" w:hAnsi="Arial" w:cs="Arial"/>
          <w:sz w:val="20"/>
          <w:szCs w:val="20"/>
        </w:rPr>
      </w:pPr>
    </w:p>
    <w:p w14:paraId="3C12C0C5" w14:textId="77777777" w:rsidR="005E1E65" w:rsidRPr="005E1E65" w:rsidRDefault="005E1E65" w:rsidP="005E1E65">
      <w:pPr>
        <w:ind w:left="990" w:hanging="990"/>
        <w:rPr>
          <w:rFonts w:ascii="Arial" w:hAnsi="Arial" w:cs="Arial"/>
          <w:sz w:val="20"/>
          <w:szCs w:val="20"/>
        </w:rPr>
      </w:pPr>
      <w:r w:rsidRPr="005E1E65">
        <w:rPr>
          <w:rFonts w:ascii="Arial" w:hAnsi="Arial" w:cs="Arial"/>
          <w:b/>
          <w:bCs/>
          <w:sz w:val="20"/>
          <w:szCs w:val="20"/>
        </w:rPr>
        <w:t>4.9</w:t>
      </w:r>
      <w:r w:rsidRPr="005E1E65">
        <w:rPr>
          <w:rFonts w:ascii="Arial" w:hAnsi="Arial" w:cs="Arial"/>
          <w:b/>
          <w:bCs/>
          <w:sz w:val="20"/>
          <w:szCs w:val="20"/>
        </w:rPr>
        <w:tab/>
        <w:t>Professional Licensure and Department of Revenue Registration</w:t>
      </w:r>
    </w:p>
    <w:p w14:paraId="367A0EFF" w14:textId="77777777" w:rsidR="005E1E65" w:rsidRPr="005E1E65" w:rsidRDefault="005E1E65" w:rsidP="005E1E65">
      <w:pPr>
        <w:ind w:left="1440" w:hanging="1440"/>
        <w:rPr>
          <w:rFonts w:ascii="Arial" w:hAnsi="Arial" w:cs="Arial"/>
          <w:sz w:val="20"/>
          <w:szCs w:val="20"/>
          <w:highlight w:val="yellow"/>
        </w:rPr>
      </w:pPr>
    </w:p>
    <w:p w14:paraId="039E26C8" w14:textId="19B69CF2" w:rsidR="005E1E65" w:rsidRPr="005E1E65" w:rsidRDefault="005E1E65" w:rsidP="005E1E65">
      <w:pPr>
        <w:ind w:left="990" w:hanging="990"/>
        <w:rPr>
          <w:rFonts w:ascii="Arial" w:hAnsi="Arial" w:cs="Arial"/>
          <w:sz w:val="20"/>
          <w:szCs w:val="20"/>
        </w:rPr>
      </w:pPr>
      <w:r w:rsidRPr="005E1E65">
        <w:rPr>
          <w:rFonts w:ascii="Arial" w:hAnsi="Arial" w:cs="Arial"/>
          <w:sz w:val="20"/>
          <w:szCs w:val="20"/>
        </w:rPr>
        <w:t>4.9.1.</w:t>
      </w:r>
      <w:r w:rsidRPr="005E1E65">
        <w:rPr>
          <w:rFonts w:ascii="Arial" w:hAnsi="Arial" w:cs="Arial"/>
          <w:sz w:val="20"/>
          <w:szCs w:val="20"/>
        </w:rPr>
        <w:tab/>
        <w:t xml:space="preserve">All persons, agencies, firms, or other entities that provide legal or financial opinions, which a Proposer provides for consideration and evaluation by </w:t>
      </w:r>
      <w:r w:rsidR="00A41A50">
        <w:rPr>
          <w:rFonts w:ascii="Arial" w:hAnsi="Arial" w:cs="Arial"/>
          <w:sz w:val="20"/>
          <w:szCs w:val="20"/>
        </w:rPr>
        <w:t>SWTCC</w:t>
      </w:r>
      <w:r w:rsidRPr="005E1E65">
        <w:rPr>
          <w:rFonts w:ascii="Arial" w:hAnsi="Arial" w:cs="Arial"/>
          <w:sz w:val="20"/>
          <w:szCs w:val="20"/>
        </w:rPr>
        <w:t xml:space="preserve"> as a part of a response to this RFP, shall be </w:t>
      </w:r>
      <w:r w:rsidR="001F433B">
        <w:rPr>
          <w:rFonts w:ascii="Arial" w:hAnsi="Arial" w:cs="Arial"/>
          <w:sz w:val="20"/>
          <w:szCs w:val="20"/>
        </w:rPr>
        <w:t>appropriately</w:t>
      </w:r>
      <w:r w:rsidRPr="005E1E65">
        <w:rPr>
          <w:rFonts w:ascii="Arial" w:hAnsi="Arial" w:cs="Arial"/>
          <w:sz w:val="20"/>
          <w:szCs w:val="20"/>
        </w:rPr>
        <w:t xml:space="preserve"> licensed to render such opinions.</w:t>
      </w:r>
    </w:p>
    <w:p w14:paraId="65426779" w14:textId="77777777" w:rsidR="005E1E65" w:rsidRPr="005E1E65" w:rsidRDefault="005E1E65" w:rsidP="005E1E65">
      <w:pPr>
        <w:ind w:left="1440" w:hanging="720"/>
        <w:rPr>
          <w:rFonts w:ascii="Arial" w:hAnsi="Arial" w:cs="Arial"/>
          <w:sz w:val="20"/>
          <w:szCs w:val="20"/>
        </w:rPr>
      </w:pPr>
    </w:p>
    <w:p w14:paraId="3F887C3A" w14:textId="1C3BAAF3" w:rsidR="005E1E65" w:rsidRPr="005E1E65" w:rsidRDefault="005E1E65" w:rsidP="005E1E65">
      <w:pPr>
        <w:ind w:left="990" w:hanging="990"/>
        <w:rPr>
          <w:rFonts w:ascii="Arial" w:hAnsi="Arial" w:cs="Arial"/>
          <w:sz w:val="20"/>
          <w:szCs w:val="20"/>
        </w:rPr>
      </w:pPr>
      <w:r w:rsidRPr="005E1E65">
        <w:rPr>
          <w:rFonts w:ascii="Arial" w:hAnsi="Arial" w:cs="Arial"/>
          <w:sz w:val="20"/>
          <w:szCs w:val="20"/>
        </w:rPr>
        <w:t>4.9.2.</w:t>
      </w:r>
      <w:r w:rsidRPr="005E1E65">
        <w:rPr>
          <w:rFonts w:ascii="Arial" w:hAnsi="Arial" w:cs="Arial"/>
          <w:sz w:val="20"/>
          <w:szCs w:val="20"/>
        </w:rPr>
        <w:tab/>
        <w:t xml:space="preserve">Before the Contract resulting from this RFP is signed, the apparent Successful Proposer (and Proposer’s employees and subcontractors, as applicable) must hold all necessary or appropriate business or professional licenses to provide the goods and/or goods and/or services as required by the contract.  </w:t>
      </w:r>
      <w:r w:rsidR="00A41A50">
        <w:rPr>
          <w:rFonts w:ascii="Arial" w:hAnsi="Arial" w:cs="Arial"/>
          <w:sz w:val="20"/>
          <w:szCs w:val="20"/>
        </w:rPr>
        <w:t>SWTCC</w:t>
      </w:r>
      <w:r w:rsidRPr="005E1E65">
        <w:rPr>
          <w:rFonts w:ascii="Arial" w:hAnsi="Arial" w:cs="Arial"/>
          <w:sz w:val="20"/>
          <w:szCs w:val="20"/>
        </w:rPr>
        <w:t xml:space="preserve"> may require any Proposer to submit evidence of proper licensure.</w:t>
      </w:r>
    </w:p>
    <w:p w14:paraId="72128CCB" w14:textId="77777777" w:rsidR="005E1E65" w:rsidRPr="005E1E65" w:rsidRDefault="005E1E65" w:rsidP="005E1E65">
      <w:pPr>
        <w:ind w:left="1440" w:hanging="720"/>
        <w:rPr>
          <w:rFonts w:ascii="Arial" w:hAnsi="Arial" w:cs="Arial"/>
          <w:sz w:val="20"/>
          <w:szCs w:val="20"/>
        </w:rPr>
      </w:pPr>
    </w:p>
    <w:p w14:paraId="4CB02BC6" w14:textId="4E51B7DF" w:rsidR="005E1E65" w:rsidRPr="005E1E65" w:rsidRDefault="005E1E65" w:rsidP="005E1E65">
      <w:pPr>
        <w:ind w:left="990" w:hanging="990"/>
        <w:rPr>
          <w:rFonts w:ascii="Arial" w:hAnsi="Arial" w:cs="Arial"/>
          <w:sz w:val="20"/>
          <w:szCs w:val="20"/>
        </w:rPr>
      </w:pPr>
      <w:r w:rsidRPr="005E1E65">
        <w:rPr>
          <w:rFonts w:ascii="Arial" w:hAnsi="Arial" w:cs="Arial"/>
          <w:sz w:val="20"/>
          <w:szCs w:val="20"/>
        </w:rPr>
        <w:t xml:space="preserve">4.9.3.         Before the Contract is signed, the apparent successful Proposer must be registered with or exempted by the Tennessee Department of Revenue for </w:t>
      </w:r>
      <w:r w:rsidR="001F433B">
        <w:rPr>
          <w:rFonts w:ascii="Arial" w:hAnsi="Arial" w:cs="Arial"/>
          <w:sz w:val="20"/>
          <w:szCs w:val="20"/>
        </w:rPr>
        <w:t>collecting</w:t>
      </w:r>
      <w:r w:rsidRPr="005E1E65">
        <w:rPr>
          <w:rFonts w:ascii="Arial" w:hAnsi="Arial" w:cs="Arial"/>
          <w:sz w:val="20"/>
          <w:szCs w:val="20"/>
        </w:rPr>
        <w:t xml:space="preserve"> Tennessee sales and use tax. </w:t>
      </w:r>
      <w:r w:rsidR="00A41A50">
        <w:rPr>
          <w:rFonts w:ascii="Arial" w:hAnsi="Arial" w:cs="Arial"/>
          <w:sz w:val="20"/>
          <w:szCs w:val="20"/>
        </w:rPr>
        <w:t>SWTCC</w:t>
      </w:r>
      <w:r w:rsidRPr="005E1E65">
        <w:rPr>
          <w:rFonts w:ascii="Arial" w:hAnsi="Arial" w:cs="Arial"/>
          <w:sz w:val="20"/>
          <w:szCs w:val="20"/>
        </w:rPr>
        <w:t xml:space="preserve"> shall not award a contract unless the Proposer provides proof of such registration or documentation from the Department of Revenue that the Contractor is exempt from this registration requirement.  The foregoing is a mandatory requirement </w:t>
      </w:r>
      <w:r w:rsidR="001F433B">
        <w:rPr>
          <w:rFonts w:ascii="Arial" w:hAnsi="Arial" w:cs="Arial"/>
          <w:sz w:val="20"/>
          <w:szCs w:val="20"/>
        </w:rPr>
        <w:t>for awarding</w:t>
      </w:r>
      <w:r w:rsidRPr="005E1E65">
        <w:rPr>
          <w:rFonts w:ascii="Arial" w:hAnsi="Arial" w:cs="Arial"/>
          <w:sz w:val="20"/>
          <w:szCs w:val="20"/>
        </w:rPr>
        <w:t xml:space="preserve"> a contract pursuant to this solicitation.  For </w:t>
      </w:r>
      <w:r w:rsidR="00B9599D">
        <w:rPr>
          <w:rFonts w:ascii="Arial" w:hAnsi="Arial" w:cs="Arial"/>
          <w:sz w:val="20"/>
          <w:szCs w:val="20"/>
        </w:rPr>
        <w:t xml:space="preserve">these registration requirements, the </w:t>
      </w:r>
      <w:r w:rsidRPr="005E1E65">
        <w:rPr>
          <w:rFonts w:ascii="Arial" w:hAnsi="Arial" w:cs="Arial"/>
          <w:sz w:val="20"/>
          <w:szCs w:val="20"/>
        </w:rPr>
        <w:t xml:space="preserve">Proposer should visit </w:t>
      </w:r>
      <w:hyperlink r:id="rId19" w:history="1">
        <w:r w:rsidRPr="005E1E65">
          <w:rPr>
            <w:rFonts w:ascii="Arial" w:hAnsi="Arial" w:cs="Arial"/>
            <w:color w:val="0000FF"/>
            <w:sz w:val="20"/>
            <w:szCs w:val="20"/>
            <w:u w:val="single"/>
          </w:rPr>
          <w:t>https://apps.tn.gov/bizreg/</w:t>
        </w:r>
      </w:hyperlink>
      <w:r w:rsidRPr="005E1E65">
        <w:rPr>
          <w:rFonts w:ascii="Arial" w:hAnsi="Arial" w:cs="Arial"/>
          <w:sz w:val="20"/>
          <w:szCs w:val="20"/>
        </w:rPr>
        <w:t>.</w:t>
      </w:r>
    </w:p>
    <w:p w14:paraId="1D8C37A7" w14:textId="77777777" w:rsidR="005E1E65" w:rsidRPr="005E1E65" w:rsidRDefault="005E1E65" w:rsidP="005E1E65">
      <w:pPr>
        <w:ind w:left="990" w:hanging="990"/>
        <w:rPr>
          <w:rFonts w:ascii="Arial" w:hAnsi="Arial" w:cs="Arial"/>
          <w:sz w:val="20"/>
          <w:szCs w:val="20"/>
        </w:rPr>
      </w:pPr>
    </w:p>
    <w:p w14:paraId="273FCAA6"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color w:val="000000"/>
          <w:sz w:val="20"/>
          <w:szCs w:val="20"/>
        </w:rPr>
        <w:t>4.10</w:t>
      </w:r>
      <w:r w:rsidRPr="005E1E65">
        <w:rPr>
          <w:rFonts w:ascii="Arial" w:hAnsi="Arial" w:cs="Arial"/>
          <w:b/>
          <w:bCs/>
          <w:color w:val="000000"/>
          <w:sz w:val="20"/>
          <w:szCs w:val="20"/>
        </w:rPr>
        <w:tab/>
      </w:r>
      <w:r w:rsidRPr="005E1E65">
        <w:rPr>
          <w:rFonts w:ascii="Arial" w:hAnsi="Arial" w:cs="Arial"/>
          <w:b/>
          <w:bCs/>
          <w:sz w:val="20"/>
          <w:szCs w:val="20"/>
        </w:rPr>
        <w:t xml:space="preserve">Financial Stability </w:t>
      </w:r>
    </w:p>
    <w:p w14:paraId="554E18FF" w14:textId="6AB8CF17" w:rsidR="005E1E65" w:rsidRPr="005E1E65" w:rsidRDefault="005E1E65" w:rsidP="005E1E65">
      <w:pPr>
        <w:keepLines/>
        <w:ind w:left="1008"/>
        <w:jc w:val="both"/>
        <w:rPr>
          <w:rFonts w:ascii="Arial" w:hAnsi="Arial" w:cs="Arial"/>
          <w:sz w:val="20"/>
          <w:szCs w:val="20"/>
        </w:rPr>
      </w:pPr>
      <w:r w:rsidRPr="005E1E65">
        <w:rPr>
          <w:rFonts w:ascii="Arial" w:hAnsi="Arial" w:cs="Arial"/>
          <w:sz w:val="20"/>
          <w:szCs w:val="20"/>
        </w:rPr>
        <w:t xml:space="preserve">The successful Proposer </w:t>
      </w:r>
      <w:r w:rsidR="002E7419">
        <w:rPr>
          <w:rFonts w:ascii="Arial" w:hAnsi="Arial" w:cs="Arial"/>
          <w:sz w:val="20"/>
          <w:szCs w:val="20"/>
        </w:rPr>
        <w:t>must</w:t>
      </w:r>
      <w:r w:rsidRPr="005E1E65">
        <w:rPr>
          <w:rFonts w:ascii="Arial" w:hAnsi="Arial" w:cs="Arial"/>
          <w:sz w:val="20"/>
          <w:szCs w:val="20"/>
        </w:rPr>
        <w:t xml:space="preserve"> provide information to TBR to demonstrate financial stability and capability </w:t>
      </w:r>
      <w:r w:rsidR="001F433B">
        <w:rPr>
          <w:rFonts w:ascii="Arial" w:hAnsi="Arial" w:cs="Arial"/>
          <w:sz w:val="20"/>
          <w:szCs w:val="20"/>
        </w:rPr>
        <w:t>before</w:t>
      </w:r>
      <w:r w:rsidRPr="005E1E65">
        <w:rPr>
          <w:rFonts w:ascii="Arial" w:hAnsi="Arial" w:cs="Arial"/>
          <w:sz w:val="20"/>
          <w:szCs w:val="20"/>
        </w:rPr>
        <w:t xml:space="preserve"> </w:t>
      </w:r>
      <w:r w:rsidR="00BB580A">
        <w:rPr>
          <w:rFonts w:ascii="Arial" w:hAnsi="Arial" w:cs="Arial"/>
          <w:sz w:val="20"/>
          <w:szCs w:val="20"/>
        </w:rPr>
        <w:t xml:space="preserve">the </w:t>
      </w:r>
      <w:r w:rsidR="002E7419">
        <w:rPr>
          <w:rFonts w:ascii="Arial" w:hAnsi="Arial" w:cs="Arial"/>
          <w:sz w:val="20"/>
          <w:szCs w:val="20"/>
        </w:rPr>
        <w:t>contract is awarded</w:t>
      </w:r>
      <w:r w:rsidRPr="005E1E65">
        <w:rPr>
          <w:rFonts w:ascii="Arial" w:hAnsi="Arial" w:cs="Arial"/>
          <w:sz w:val="20"/>
          <w:szCs w:val="20"/>
        </w:rPr>
        <w:t>.  These requirements are located in Attachment 6.4 of this RFP.</w:t>
      </w:r>
    </w:p>
    <w:p w14:paraId="3021CE8C" w14:textId="77777777" w:rsidR="005E1E65" w:rsidRPr="005E1E65" w:rsidRDefault="005E1E65" w:rsidP="005E1E65">
      <w:pPr>
        <w:keepLines/>
        <w:ind w:left="1008"/>
        <w:jc w:val="both"/>
        <w:rPr>
          <w:rFonts w:ascii="Arial" w:hAnsi="Arial" w:cs="Arial"/>
          <w:sz w:val="20"/>
          <w:szCs w:val="20"/>
        </w:rPr>
      </w:pPr>
    </w:p>
    <w:p w14:paraId="1BFD9785" w14:textId="77777777" w:rsidR="005E1E65" w:rsidRPr="005E1E65" w:rsidRDefault="005E1E65" w:rsidP="005E1E65">
      <w:pPr>
        <w:keepNext/>
        <w:keepLines/>
        <w:ind w:left="1008" w:hanging="1008"/>
        <w:jc w:val="both"/>
        <w:outlineLvl w:val="1"/>
        <w:rPr>
          <w:rFonts w:ascii="Arial" w:hAnsi="Arial" w:cs="Arial"/>
          <w:b/>
          <w:bCs/>
          <w:sz w:val="20"/>
          <w:szCs w:val="20"/>
        </w:rPr>
      </w:pPr>
      <w:r w:rsidRPr="005E1E65">
        <w:rPr>
          <w:rFonts w:ascii="Arial" w:hAnsi="Arial" w:cs="Arial"/>
          <w:b/>
          <w:bCs/>
          <w:sz w:val="20"/>
          <w:szCs w:val="20"/>
        </w:rPr>
        <w:lastRenderedPageBreak/>
        <w:t>4.11</w:t>
      </w:r>
      <w:r w:rsidRPr="005E1E65">
        <w:rPr>
          <w:rFonts w:ascii="Arial" w:hAnsi="Arial" w:cs="Arial"/>
          <w:b/>
          <w:bCs/>
          <w:sz w:val="20"/>
          <w:szCs w:val="20"/>
        </w:rPr>
        <w:tab/>
        <w:t>Proposal Withdrawal</w:t>
      </w:r>
    </w:p>
    <w:p w14:paraId="6AAA87CE" w14:textId="6F17AA9E" w:rsidR="005E1E65" w:rsidRPr="005E1E65" w:rsidRDefault="005E1E65" w:rsidP="005E1E65">
      <w:pPr>
        <w:keepLines/>
        <w:spacing w:before="120" w:after="120"/>
        <w:ind w:left="1008"/>
        <w:jc w:val="both"/>
        <w:rPr>
          <w:rFonts w:ascii="Arial" w:hAnsi="Arial" w:cs="Arial"/>
          <w:sz w:val="20"/>
          <w:szCs w:val="20"/>
        </w:rPr>
      </w:pPr>
      <w:r w:rsidRPr="005E1E65">
        <w:rPr>
          <w:rFonts w:ascii="Arial" w:hAnsi="Arial" w:cs="Arial"/>
          <w:sz w:val="20"/>
          <w:szCs w:val="20"/>
        </w:rPr>
        <w:t>A Proposer may withdraw a submitted proposal at any time up to the Proposal Deadline and date in the RFP Section 2, Schedule of Events.  To do so, a Proposer must submit a written request, signed by a Proposer’s authorized representative</w:t>
      </w:r>
      <w:r w:rsidR="001F433B">
        <w:rPr>
          <w:rFonts w:ascii="Arial" w:hAnsi="Arial" w:cs="Arial"/>
          <w:sz w:val="20"/>
          <w:szCs w:val="20"/>
        </w:rPr>
        <w:t>,</w:t>
      </w:r>
      <w:r w:rsidRPr="005E1E65">
        <w:rPr>
          <w:rFonts w:ascii="Arial" w:hAnsi="Arial" w:cs="Arial"/>
          <w:sz w:val="20"/>
          <w:szCs w:val="20"/>
        </w:rPr>
        <w:t xml:space="preserve"> to withdraw a proposal.  After withdrawing a previously submitted proposal, a Proposer may submit another proposal at any time up to the Proposal Deadline.</w:t>
      </w:r>
    </w:p>
    <w:p w14:paraId="2B28D669"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t>4.12</w:t>
      </w:r>
      <w:r w:rsidRPr="005E1E65">
        <w:rPr>
          <w:rFonts w:ascii="Arial" w:hAnsi="Arial" w:cs="Arial"/>
          <w:b/>
          <w:bCs/>
          <w:sz w:val="20"/>
          <w:szCs w:val="20"/>
        </w:rPr>
        <w:tab/>
        <w:t>Proposal Errors and Amendments</w:t>
      </w:r>
    </w:p>
    <w:p w14:paraId="58B63530" w14:textId="4602C113" w:rsidR="005E1E65" w:rsidRPr="005E1E65" w:rsidRDefault="005E1E65" w:rsidP="005E1E65">
      <w:pPr>
        <w:keepLines/>
        <w:spacing w:before="120" w:after="120"/>
        <w:ind w:left="1008"/>
        <w:jc w:val="both"/>
        <w:rPr>
          <w:rFonts w:ascii="Arial" w:hAnsi="Arial" w:cs="Arial"/>
          <w:sz w:val="20"/>
          <w:szCs w:val="20"/>
        </w:rPr>
      </w:pPr>
      <w:r w:rsidRPr="005E1E65">
        <w:rPr>
          <w:rFonts w:ascii="Arial" w:hAnsi="Arial" w:cs="Arial"/>
          <w:sz w:val="20"/>
          <w:szCs w:val="20"/>
        </w:rPr>
        <w:t xml:space="preserve">At the option of </w:t>
      </w:r>
      <w:r w:rsidR="00A41A50">
        <w:rPr>
          <w:rFonts w:ascii="Arial" w:hAnsi="Arial" w:cs="Arial"/>
          <w:sz w:val="20"/>
          <w:szCs w:val="20"/>
        </w:rPr>
        <w:t>SWTCC</w:t>
      </w:r>
      <w:r w:rsidRPr="005E1E65">
        <w:rPr>
          <w:rFonts w:ascii="Arial" w:hAnsi="Arial" w:cs="Arial"/>
          <w:sz w:val="20"/>
          <w:szCs w:val="20"/>
        </w:rPr>
        <w:t>, a Proposer may be bound by all proposal errors or omissions.  A Proposer will not be allowed to alter or amend proposal documents after the Proposal Deadline time and date in the RFP Section 2, Schedule of Events</w:t>
      </w:r>
      <w:r w:rsidR="001F433B">
        <w:rPr>
          <w:rFonts w:ascii="Arial" w:hAnsi="Arial" w:cs="Arial"/>
          <w:sz w:val="20"/>
          <w:szCs w:val="20"/>
        </w:rPr>
        <w:t>,</w:t>
      </w:r>
      <w:r w:rsidRPr="005E1E65">
        <w:rPr>
          <w:rFonts w:ascii="Arial" w:hAnsi="Arial" w:cs="Arial"/>
          <w:sz w:val="20"/>
          <w:szCs w:val="20"/>
        </w:rPr>
        <w:t xml:space="preserve"> unless formally requested, in writing, by </w:t>
      </w:r>
      <w:r w:rsidR="00A41A50">
        <w:rPr>
          <w:rFonts w:ascii="Arial" w:hAnsi="Arial" w:cs="Arial"/>
          <w:sz w:val="20"/>
          <w:szCs w:val="20"/>
        </w:rPr>
        <w:t>SWTCC</w:t>
      </w:r>
      <w:r w:rsidRPr="005E1E65">
        <w:rPr>
          <w:rFonts w:ascii="Arial" w:hAnsi="Arial" w:cs="Arial"/>
          <w:sz w:val="20"/>
          <w:szCs w:val="20"/>
        </w:rPr>
        <w:t>.</w:t>
      </w:r>
    </w:p>
    <w:p w14:paraId="6123515F"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t>4.13</w:t>
      </w:r>
      <w:r w:rsidRPr="005E1E65">
        <w:rPr>
          <w:rFonts w:ascii="Arial" w:hAnsi="Arial" w:cs="Arial"/>
          <w:b/>
          <w:bCs/>
          <w:sz w:val="20"/>
          <w:szCs w:val="20"/>
        </w:rPr>
        <w:tab/>
        <w:t>Proposal Preparation Costs</w:t>
      </w:r>
    </w:p>
    <w:p w14:paraId="22F588AC" w14:textId="42FC00CD" w:rsidR="005E1E65" w:rsidRPr="005E1E65" w:rsidRDefault="005E1E65" w:rsidP="005E1E65">
      <w:pPr>
        <w:keepLines/>
        <w:spacing w:before="120" w:after="120"/>
        <w:ind w:left="1008"/>
        <w:jc w:val="both"/>
        <w:rPr>
          <w:rFonts w:ascii="Arial" w:hAnsi="Arial" w:cs="Arial"/>
          <w:sz w:val="20"/>
          <w:szCs w:val="20"/>
        </w:rPr>
      </w:pPr>
      <w:r w:rsidRPr="005E1E65">
        <w:rPr>
          <w:rFonts w:ascii="Arial" w:hAnsi="Arial" w:cs="Arial"/>
          <w:sz w:val="20"/>
          <w:szCs w:val="20"/>
        </w:rPr>
        <w:t xml:space="preserve">The Proposer is responsible for all costs </w:t>
      </w:r>
      <w:r w:rsidR="007E1E75">
        <w:rPr>
          <w:rFonts w:ascii="Arial" w:hAnsi="Arial" w:cs="Arial"/>
          <w:sz w:val="20"/>
          <w:szCs w:val="20"/>
        </w:rPr>
        <w:t>of</w:t>
      </w:r>
      <w:r w:rsidRPr="005E1E65">
        <w:rPr>
          <w:rFonts w:ascii="Arial" w:hAnsi="Arial" w:cs="Arial"/>
          <w:sz w:val="20"/>
          <w:szCs w:val="20"/>
        </w:rPr>
        <w:t xml:space="preserve"> </w:t>
      </w:r>
      <w:r w:rsidR="002E7419">
        <w:rPr>
          <w:rFonts w:ascii="Arial" w:hAnsi="Arial" w:cs="Arial"/>
          <w:sz w:val="20"/>
          <w:szCs w:val="20"/>
        </w:rPr>
        <w:t>preparing, submitting, or presenting</w:t>
      </w:r>
      <w:r w:rsidRPr="005E1E65">
        <w:rPr>
          <w:rFonts w:ascii="Arial" w:hAnsi="Arial" w:cs="Arial"/>
          <w:sz w:val="20"/>
          <w:szCs w:val="20"/>
        </w:rPr>
        <w:t xml:space="preserve"> any proposal.</w:t>
      </w:r>
    </w:p>
    <w:p w14:paraId="4088FC2F"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t>4.14</w:t>
      </w:r>
      <w:r w:rsidRPr="005E1E65">
        <w:rPr>
          <w:rFonts w:ascii="Arial" w:hAnsi="Arial" w:cs="Arial"/>
          <w:b/>
          <w:bCs/>
          <w:sz w:val="20"/>
          <w:szCs w:val="20"/>
        </w:rPr>
        <w:tab/>
        <w:t>Continued Validity of Proposals</w:t>
      </w:r>
    </w:p>
    <w:p w14:paraId="623F7EC6" w14:textId="1125F1FD" w:rsidR="005E1E65" w:rsidRPr="005E1E65" w:rsidRDefault="005E1E65" w:rsidP="005E1E65">
      <w:pPr>
        <w:keepLines/>
        <w:spacing w:before="120" w:after="120"/>
        <w:ind w:left="1008"/>
        <w:jc w:val="both"/>
        <w:rPr>
          <w:rFonts w:ascii="Arial" w:hAnsi="Arial" w:cs="Arial"/>
          <w:sz w:val="20"/>
          <w:szCs w:val="20"/>
        </w:rPr>
      </w:pPr>
      <w:r w:rsidRPr="005E1E65">
        <w:rPr>
          <w:rFonts w:ascii="Arial" w:hAnsi="Arial" w:cs="Arial"/>
          <w:sz w:val="20"/>
          <w:szCs w:val="20"/>
        </w:rPr>
        <w:t xml:space="preserve">Proposals shall state that the offer contained therein is valid for </w:t>
      </w:r>
      <w:r w:rsidR="002E7419">
        <w:rPr>
          <w:rFonts w:ascii="Arial" w:hAnsi="Arial" w:cs="Arial"/>
          <w:sz w:val="20"/>
          <w:szCs w:val="20"/>
        </w:rPr>
        <w:t>at least one hundred twenty (120) days from the opening date</w:t>
      </w:r>
      <w:r w:rsidRPr="005E1E65">
        <w:rPr>
          <w:rFonts w:ascii="Arial" w:hAnsi="Arial" w:cs="Arial"/>
          <w:sz w:val="20"/>
          <w:szCs w:val="20"/>
        </w:rPr>
        <w:t xml:space="preserve">. This assures that Proposers’ offers are valid for a period of time sufficient for thorough consideration.  Proposals </w:t>
      </w:r>
      <w:r w:rsidR="002E7419">
        <w:rPr>
          <w:rFonts w:ascii="Arial" w:hAnsi="Arial" w:cs="Arial"/>
          <w:sz w:val="20"/>
          <w:szCs w:val="20"/>
        </w:rPr>
        <w:t>that</w:t>
      </w:r>
      <w:r w:rsidRPr="005E1E65">
        <w:rPr>
          <w:rFonts w:ascii="Arial" w:hAnsi="Arial" w:cs="Arial"/>
          <w:sz w:val="20"/>
          <w:szCs w:val="20"/>
        </w:rPr>
        <w:t xml:space="preserve"> do not so state will be presumed valid for one hundred twenty (120) days from the date of the Cost Proposal opening.</w:t>
      </w:r>
    </w:p>
    <w:p w14:paraId="38EF5AC1"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t>4.15</w:t>
      </w:r>
      <w:r w:rsidRPr="005E1E65">
        <w:rPr>
          <w:rFonts w:ascii="Arial" w:hAnsi="Arial" w:cs="Arial"/>
          <w:b/>
          <w:bCs/>
          <w:sz w:val="20"/>
          <w:szCs w:val="20"/>
        </w:rPr>
        <w:tab/>
        <w:t>Disclosure of Proposal Contents</w:t>
      </w:r>
    </w:p>
    <w:p w14:paraId="51797C5F" w14:textId="7C06201C" w:rsidR="005E1E65" w:rsidRPr="005E1E65" w:rsidRDefault="005E1E65" w:rsidP="005E1E65">
      <w:pPr>
        <w:keepLines/>
        <w:spacing w:before="120" w:after="120"/>
        <w:ind w:left="990" w:hanging="990"/>
        <w:jc w:val="both"/>
        <w:rPr>
          <w:rFonts w:ascii="Arial" w:hAnsi="Arial" w:cs="Arial"/>
          <w:sz w:val="20"/>
          <w:szCs w:val="20"/>
        </w:rPr>
      </w:pPr>
      <w:r w:rsidRPr="005E1E65">
        <w:rPr>
          <w:rFonts w:ascii="Arial" w:hAnsi="Arial" w:cs="Arial"/>
          <w:sz w:val="20"/>
          <w:szCs w:val="20"/>
        </w:rPr>
        <w:t>4.15.1</w:t>
      </w:r>
      <w:r w:rsidRPr="005E1E65">
        <w:rPr>
          <w:rFonts w:ascii="Arial" w:hAnsi="Arial" w:cs="Arial"/>
          <w:sz w:val="20"/>
          <w:szCs w:val="20"/>
        </w:rPr>
        <w:tab/>
        <w:t xml:space="preserve">Each proposal and all materials submitted to </w:t>
      </w:r>
      <w:r w:rsidR="00A41A50">
        <w:rPr>
          <w:rFonts w:ascii="Arial" w:hAnsi="Arial" w:cs="Arial"/>
          <w:sz w:val="20"/>
          <w:szCs w:val="20"/>
        </w:rPr>
        <w:t>SWTCC</w:t>
      </w:r>
      <w:r w:rsidRPr="005E1E65">
        <w:rPr>
          <w:rFonts w:ascii="Arial" w:hAnsi="Arial" w:cs="Arial"/>
          <w:sz w:val="20"/>
          <w:szCs w:val="20"/>
        </w:rPr>
        <w:t xml:space="preserve"> in response to this RFP shall become the property of </w:t>
      </w:r>
      <w:r w:rsidR="00A41A50">
        <w:rPr>
          <w:rFonts w:ascii="Arial" w:hAnsi="Arial" w:cs="Arial"/>
          <w:sz w:val="20"/>
          <w:szCs w:val="20"/>
        </w:rPr>
        <w:t>SWTCC</w:t>
      </w:r>
      <w:r w:rsidRPr="005E1E65">
        <w:rPr>
          <w:rFonts w:ascii="Arial" w:hAnsi="Arial" w:cs="Arial"/>
          <w:sz w:val="20"/>
          <w:szCs w:val="20"/>
        </w:rPr>
        <w:t xml:space="preserve">.  Selection or rejection of a proposal does not affect this right.  All proposal information, including detailed price and cost information, shall be held in confidence during the evaluation process. </w:t>
      </w:r>
    </w:p>
    <w:p w14:paraId="3CA535AF" w14:textId="4CAE865E" w:rsidR="005E1E65" w:rsidRPr="005E1E65" w:rsidRDefault="005E1E65" w:rsidP="005E1E65">
      <w:pPr>
        <w:keepLines/>
        <w:spacing w:before="120" w:after="120"/>
        <w:ind w:left="990" w:hanging="990"/>
        <w:jc w:val="both"/>
        <w:rPr>
          <w:rFonts w:ascii="Arial" w:hAnsi="Arial" w:cs="Arial"/>
          <w:sz w:val="20"/>
          <w:szCs w:val="20"/>
        </w:rPr>
      </w:pPr>
      <w:r w:rsidRPr="005E1E65">
        <w:rPr>
          <w:rFonts w:ascii="Arial" w:hAnsi="Arial" w:cs="Arial"/>
          <w:sz w:val="20"/>
          <w:szCs w:val="20"/>
        </w:rPr>
        <w:t xml:space="preserve">4.15.2 </w:t>
      </w:r>
      <w:r w:rsidRPr="005E1E65">
        <w:rPr>
          <w:rFonts w:ascii="Arial" w:hAnsi="Arial" w:cs="Arial"/>
          <w:sz w:val="20"/>
          <w:szCs w:val="20"/>
        </w:rPr>
        <w:tab/>
        <w:t xml:space="preserve">Upon the completion of the evaluation of proposals, indicated by public release of a Letter of Intent to Award, the proposals and associated materials shall be open for </w:t>
      </w:r>
      <w:r w:rsidR="002E7419">
        <w:rPr>
          <w:rFonts w:ascii="Arial" w:hAnsi="Arial" w:cs="Arial"/>
          <w:sz w:val="20"/>
          <w:szCs w:val="20"/>
        </w:rPr>
        <w:t xml:space="preserve">public review </w:t>
      </w:r>
      <w:r w:rsidRPr="005E1E65">
        <w:rPr>
          <w:rFonts w:ascii="Arial" w:hAnsi="Arial" w:cs="Arial"/>
          <w:sz w:val="20"/>
          <w:szCs w:val="20"/>
        </w:rPr>
        <w:t xml:space="preserve">in accordance with Tennessee Code Annotated, Section 10-7-504.  By submitting a proposal, the Proposer acknowledges and accepts that the proposal contents and associated documents shall become open to public </w:t>
      </w:r>
      <w:r w:rsidRPr="005E1E65">
        <w:rPr>
          <w:rFonts w:ascii="Arial" w:hAnsi="Arial" w:cs="Arial"/>
          <w:color w:val="000000"/>
          <w:sz w:val="20"/>
          <w:szCs w:val="20"/>
        </w:rPr>
        <w:t xml:space="preserve">inspection </w:t>
      </w:r>
      <w:r w:rsidR="002E7419">
        <w:rPr>
          <w:rFonts w:ascii="Arial" w:hAnsi="Arial" w:cs="Arial"/>
          <w:color w:val="000000"/>
          <w:sz w:val="20"/>
          <w:szCs w:val="20"/>
        </w:rPr>
        <w:t>per</w:t>
      </w:r>
      <w:r w:rsidRPr="005E1E65">
        <w:rPr>
          <w:rFonts w:ascii="Arial" w:hAnsi="Arial" w:cs="Arial"/>
          <w:color w:val="000000"/>
          <w:sz w:val="20"/>
          <w:szCs w:val="20"/>
        </w:rPr>
        <w:t xml:space="preserve"> said statute.</w:t>
      </w:r>
    </w:p>
    <w:p w14:paraId="29094701" w14:textId="4184D81B" w:rsidR="005E1E65" w:rsidRPr="005E1E65" w:rsidRDefault="005E1E65" w:rsidP="005E1E65">
      <w:pPr>
        <w:keepLines/>
        <w:spacing w:before="120" w:after="120"/>
        <w:ind w:left="990" w:hanging="990"/>
        <w:jc w:val="both"/>
        <w:rPr>
          <w:rFonts w:ascii="Arial" w:hAnsi="Arial" w:cs="Arial"/>
          <w:sz w:val="20"/>
          <w:szCs w:val="20"/>
        </w:rPr>
      </w:pPr>
      <w:r w:rsidRPr="005E1E65">
        <w:rPr>
          <w:rFonts w:ascii="Arial" w:hAnsi="Arial" w:cs="Arial"/>
          <w:sz w:val="20"/>
          <w:szCs w:val="20"/>
        </w:rPr>
        <w:t xml:space="preserve">4.15.3 </w:t>
      </w:r>
      <w:r w:rsidRPr="005E1E65">
        <w:rPr>
          <w:rFonts w:ascii="Arial" w:hAnsi="Arial" w:cs="Arial"/>
          <w:sz w:val="20"/>
          <w:szCs w:val="20"/>
        </w:rPr>
        <w:tab/>
        <w:t xml:space="preserve">If an RFP is re-advertised, all prior offers and/or proposals shall remain closed to inspection by the Proposers and/or public until </w:t>
      </w:r>
      <w:r w:rsidR="002E7419">
        <w:rPr>
          <w:rFonts w:ascii="Arial" w:hAnsi="Arial" w:cs="Arial"/>
          <w:sz w:val="20"/>
          <w:szCs w:val="20"/>
        </w:rPr>
        <w:t>the responses to the re-advertisement are evaluated</w:t>
      </w:r>
      <w:r w:rsidRPr="005E1E65">
        <w:rPr>
          <w:rFonts w:ascii="Arial" w:hAnsi="Arial" w:cs="Arial"/>
          <w:sz w:val="20"/>
          <w:szCs w:val="20"/>
        </w:rPr>
        <w:t>.</w:t>
      </w:r>
    </w:p>
    <w:p w14:paraId="63F5AF54"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t>4.16</w:t>
      </w:r>
      <w:r w:rsidRPr="005E1E65">
        <w:rPr>
          <w:rFonts w:ascii="Arial" w:hAnsi="Arial" w:cs="Arial"/>
          <w:b/>
          <w:bCs/>
          <w:sz w:val="20"/>
          <w:szCs w:val="20"/>
        </w:rPr>
        <w:tab/>
        <w:t>Contract Approval</w:t>
      </w:r>
    </w:p>
    <w:p w14:paraId="63540BAB" w14:textId="2E559656" w:rsidR="005E1E65" w:rsidRPr="005E1E65" w:rsidRDefault="005E1E65" w:rsidP="005E1E65">
      <w:pPr>
        <w:keepLines/>
        <w:spacing w:before="120" w:after="120"/>
        <w:ind w:left="1008"/>
        <w:jc w:val="both"/>
        <w:rPr>
          <w:rFonts w:ascii="Arial" w:hAnsi="Arial" w:cs="Arial"/>
          <w:sz w:val="20"/>
          <w:szCs w:val="20"/>
        </w:rPr>
      </w:pPr>
      <w:r w:rsidRPr="005E1E65">
        <w:rPr>
          <w:rFonts w:ascii="Arial" w:hAnsi="Arial" w:cs="Arial"/>
          <w:sz w:val="20"/>
          <w:szCs w:val="20"/>
        </w:rPr>
        <w:t xml:space="preserve">The RFP and the successful proposer selection processes do not obligate </w:t>
      </w:r>
      <w:r w:rsidR="00A41A50">
        <w:rPr>
          <w:rFonts w:ascii="Arial" w:hAnsi="Arial" w:cs="Arial"/>
          <w:sz w:val="20"/>
          <w:szCs w:val="20"/>
        </w:rPr>
        <w:t>SWTCC</w:t>
      </w:r>
      <w:r w:rsidRPr="005E1E65">
        <w:rPr>
          <w:rFonts w:ascii="Arial" w:hAnsi="Arial" w:cs="Arial"/>
          <w:sz w:val="20"/>
          <w:szCs w:val="20"/>
        </w:rPr>
        <w:t xml:space="preserve"> and do not create rights, interests, or claims of entitlement by either the Proposer with the apparent best-evaluated proposal or any other Proposer.  Contract award and </w:t>
      </w:r>
      <w:r w:rsidR="001D6B2D">
        <w:rPr>
          <w:rFonts w:ascii="Arial" w:hAnsi="Arial" w:cs="Arial"/>
          <w:sz w:val="20"/>
          <w:szCs w:val="20"/>
        </w:rPr>
        <w:t>SWTCC</w:t>
      </w:r>
      <w:r w:rsidRPr="005E1E65">
        <w:rPr>
          <w:rFonts w:ascii="Arial" w:hAnsi="Arial" w:cs="Arial"/>
          <w:sz w:val="20"/>
          <w:szCs w:val="20"/>
        </w:rPr>
        <w:t xml:space="preserve"> obligations thereto shall commence only after the contract is signed by the Contractor and all other </w:t>
      </w:r>
      <w:r w:rsidR="003C0041">
        <w:rPr>
          <w:rFonts w:ascii="Arial" w:hAnsi="Arial" w:cs="Arial"/>
          <w:sz w:val="20"/>
          <w:szCs w:val="20"/>
        </w:rPr>
        <w:t>College</w:t>
      </w:r>
      <w:r w:rsidRPr="005E1E65">
        <w:rPr>
          <w:rFonts w:ascii="Arial" w:hAnsi="Arial" w:cs="Arial"/>
          <w:sz w:val="20"/>
          <w:szCs w:val="20"/>
        </w:rPr>
        <w:t>/State officials as required by state laws and regulations.</w:t>
      </w:r>
    </w:p>
    <w:p w14:paraId="2A509D60" w14:textId="39F0A2F9" w:rsidR="005E1E65" w:rsidRPr="005E1E65" w:rsidRDefault="005E1E65" w:rsidP="005E1E65">
      <w:pPr>
        <w:ind w:left="1080" w:hanging="1080"/>
        <w:rPr>
          <w:rFonts w:ascii="Arial" w:hAnsi="Arial" w:cs="Arial"/>
          <w:sz w:val="20"/>
          <w:szCs w:val="20"/>
        </w:rPr>
      </w:pPr>
      <w:r w:rsidRPr="005E1E65">
        <w:rPr>
          <w:rFonts w:ascii="Arial" w:hAnsi="Arial" w:cs="Arial"/>
          <w:b/>
          <w:bCs/>
          <w:sz w:val="20"/>
          <w:szCs w:val="20"/>
        </w:rPr>
        <w:t>4.17</w:t>
      </w:r>
      <w:r w:rsidRPr="005E1E65">
        <w:rPr>
          <w:rFonts w:ascii="Arial" w:hAnsi="Arial" w:cs="Arial"/>
          <w:b/>
          <w:bCs/>
          <w:sz w:val="20"/>
          <w:szCs w:val="20"/>
        </w:rPr>
        <w:tab/>
        <w:t>Contractor Performance</w:t>
      </w:r>
      <w:r w:rsidRPr="005E1E65">
        <w:rPr>
          <w:rFonts w:ascii="Arial" w:hAnsi="Arial" w:cs="Arial"/>
          <w:sz w:val="20"/>
          <w:szCs w:val="20"/>
        </w:rPr>
        <w:br/>
      </w:r>
      <w:r w:rsidRPr="005E1E65">
        <w:rPr>
          <w:rFonts w:ascii="Arial" w:hAnsi="Arial" w:cs="Arial"/>
          <w:sz w:val="20"/>
          <w:szCs w:val="20"/>
        </w:rPr>
        <w:br/>
        <w:t xml:space="preserve">The Contractor will be responsible for the delivery of all acceptable goods or the satisfactory completion of all goods and/or services set out in this RFP (including attachments) as may be amended.  All goods and/or services are subject to inspection and evaluation by </w:t>
      </w:r>
      <w:r w:rsidR="00A41A50">
        <w:rPr>
          <w:rFonts w:ascii="Arial" w:hAnsi="Arial" w:cs="Arial"/>
          <w:sz w:val="20"/>
          <w:szCs w:val="20"/>
        </w:rPr>
        <w:t>SWTCC</w:t>
      </w:r>
      <w:r w:rsidRPr="005E1E65">
        <w:rPr>
          <w:rFonts w:ascii="Arial" w:hAnsi="Arial" w:cs="Arial"/>
          <w:sz w:val="20"/>
          <w:szCs w:val="20"/>
        </w:rPr>
        <w:t xml:space="preserve">.  </w:t>
      </w:r>
      <w:r w:rsidR="00A41A50">
        <w:rPr>
          <w:rFonts w:ascii="Arial" w:hAnsi="Arial" w:cs="Arial"/>
          <w:sz w:val="20"/>
          <w:szCs w:val="20"/>
        </w:rPr>
        <w:t>SWTCC</w:t>
      </w:r>
      <w:r w:rsidRPr="005E1E65">
        <w:rPr>
          <w:rFonts w:ascii="Arial" w:hAnsi="Arial" w:cs="Arial"/>
          <w:sz w:val="20"/>
          <w:szCs w:val="20"/>
        </w:rPr>
        <w:t xml:space="preserve"> will employ all reasonable means to ensure that goods delivered and/or services rendered </w:t>
      </w:r>
      <w:r w:rsidR="002E7419">
        <w:rPr>
          <w:rFonts w:ascii="Arial" w:hAnsi="Arial" w:cs="Arial"/>
          <w:sz w:val="20"/>
          <w:szCs w:val="20"/>
        </w:rPr>
        <w:t>comply</w:t>
      </w:r>
      <w:r w:rsidRPr="005E1E65">
        <w:rPr>
          <w:rFonts w:ascii="Arial" w:hAnsi="Arial" w:cs="Arial"/>
          <w:sz w:val="20"/>
          <w:szCs w:val="20"/>
        </w:rPr>
        <w:t xml:space="preserve"> with the Contract, and the Contractor must cooperate with such efforts.</w:t>
      </w:r>
    </w:p>
    <w:p w14:paraId="71B2482F" w14:textId="77777777" w:rsidR="005E1E65" w:rsidRPr="005E1E65" w:rsidRDefault="005E1E65" w:rsidP="005E1E65">
      <w:pPr>
        <w:ind w:left="1080" w:hanging="1080"/>
        <w:rPr>
          <w:rFonts w:ascii="Arial" w:hAnsi="Arial" w:cs="Arial"/>
          <w:sz w:val="20"/>
          <w:szCs w:val="20"/>
        </w:rPr>
      </w:pPr>
    </w:p>
    <w:p w14:paraId="5F882AE2" w14:textId="74233759" w:rsidR="005E1E65" w:rsidRPr="005E1E65" w:rsidRDefault="005E1E65" w:rsidP="005E1E65">
      <w:pPr>
        <w:ind w:left="1080" w:hanging="1080"/>
        <w:rPr>
          <w:rFonts w:ascii="Arial" w:hAnsi="Arial" w:cs="Arial"/>
          <w:sz w:val="20"/>
          <w:szCs w:val="20"/>
        </w:rPr>
      </w:pPr>
      <w:r w:rsidRPr="005E1E65">
        <w:rPr>
          <w:rFonts w:ascii="Arial" w:hAnsi="Arial" w:cs="Arial"/>
          <w:b/>
          <w:bCs/>
          <w:sz w:val="20"/>
          <w:szCs w:val="20"/>
        </w:rPr>
        <w:t>4.18</w:t>
      </w:r>
      <w:r w:rsidRPr="005E1E65">
        <w:rPr>
          <w:rFonts w:ascii="Arial" w:hAnsi="Arial" w:cs="Arial"/>
          <w:b/>
          <w:bCs/>
          <w:sz w:val="20"/>
          <w:szCs w:val="20"/>
        </w:rPr>
        <w:tab/>
        <w:t>Contract Amendment</w:t>
      </w:r>
      <w:r w:rsidRPr="005E1E65">
        <w:rPr>
          <w:rFonts w:ascii="Arial" w:hAnsi="Arial" w:cs="Arial"/>
          <w:b/>
          <w:bCs/>
          <w:sz w:val="20"/>
          <w:szCs w:val="20"/>
        </w:rPr>
        <w:br/>
      </w:r>
      <w:r w:rsidRPr="005E1E65">
        <w:rPr>
          <w:rFonts w:ascii="Arial" w:hAnsi="Arial" w:cs="Arial"/>
          <w:b/>
          <w:bCs/>
          <w:sz w:val="20"/>
          <w:szCs w:val="20"/>
        </w:rPr>
        <w:br/>
      </w:r>
      <w:r w:rsidRPr="005E1E65">
        <w:rPr>
          <w:rFonts w:ascii="Arial" w:hAnsi="Arial" w:cs="Arial"/>
          <w:sz w:val="20"/>
          <w:szCs w:val="20"/>
        </w:rPr>
        <w:t xml:space="preserve">After contract award, </w:t>
      </w:r>
      <w:r w:rsidR="00A41A50">
        <w:rPr>
          <w:rFonts w:ascii="Arial" w:hAnsi="Arial" w:cs="Arial"/>
          <w:sz w:val="20"/>
          <w:szCs w:val="20"/>
        </w:rPr>
        <w:t>SWTCC</w:t>
      </w:r>
      <w:r w:rsidRPr="005E1E65">
        <w:rPr>
          <w:rFonts w:ascii="Arial" w:hAnsi="Arial" w:cs="Arial"/>
          <w:sz w:val="20"/>
          <w:szCs w:val="20"/>
        </w:rPr>
        <w:t xml:space="preserve"> may request the Contractor to deliver additional goods and/or perform additional services within the general scope of the contract and this RFP, but beyond the specified scope of service, and for which the Contractor may be compensated.  In such instances, </w:t>
      </w:r>
      <w:r w:rsidR="00A41A50">
        <w:rPr>
          <w:rFonts w:ascii="Arial" w:hAnsi="Arial" w:cs="Arial"/>
          <w:sz w:val="20"/>
          <w:szCs w:val="20"/>
        </w:rPr>
        <w:t>SWTCC</w:t>
      </w:r>
      <w:r w:rsidRPr="005E1E65">
        <w:rPr>
          <w:rFonts w:ascii="Arial" w:hAnsi="Arial" w:cs="Arial"/>
          <w:sz w:val="20"/>
          <w:szCs w:val="20"/>
        </w:rPr>
        <w:t xml:space="preserve"> will provide the Contractor </w:t>
      </w:r>
      <w:r w:rsidR="002E7419">
        <w:rPr>
          <w:rFonts w:ascii="Arial" w:hAnsi="Arial" w:cs="Arial"/>
          <w:sz w:val="20"/>
          <w:szCs w:val="20"/>
        </w:rPr>
        <w:t xml:space="preserve">with </w:t>
      </w:r>
      <w:r w:rsidRPr="005E1E65">
        <w:rPr>
          <w:rFonts w:ascii="Arial" w:hAnsi="Arial" w:cs="Arial"/>
          <w:sz w:val="20"/>
          <w:szCs w:val="20"/>
        </w:rPr>
        <w:t xml:space="preserve">a written description of the additional goods and/or services.  The Contractor must respond to </w:t>
      </w:r>
      <w:r w:rsidR="00A41A50">
        <w:rPr>
          <w:rFonts w:ascii="Arial" w:hAnsi="Arial" w:cs="Arial"/>
          <w:sz w:val="20"/>
          <w:szCs w:val="20"/>
        </w:rPr>
        <w:t>SWTCC</w:t>
      </w:r>
      <w:r w:rsidRPr="005E1E65">
        <w:rPr>
          <w:rFonts w:ascii="Arial" w:hAnsi="Arial" w:cs="Arial"/>
          <w:sz w:val="20"/>
          <w:szCs w:val="20"/>
        </w:rPr>
        <w:t xml:space="preserve"> with a schedule for delivering the additional goods or accomplishing the additional services based on the compensable units included in the Contractor’s response to this RFP.  If </w:t>
      </w:r>
      <w:r w:rsidR="00A41A50">
        <w:rPr>
          <w:rFonts w:ascii="Arial" w:hAnsi="Arial" w:cs="Arial"/>
          <w:sz w:val="20"/>
          <w:szCs w:val="20"/>
        </w:rPr>
        <w:t>SWTCC</w:t>
      </w:r>
      <w:r w:rsidRPr="005E1E65">
        <w:rPr>
          <w:rFonts w:ascii="Arial" w:hAnsi="Arial" w:cs="Arial"/>
          <w:sz w:val="20"/>
          <w:szCs w:val="20"/>
        </w:rPr>
        <w:t xml:space="preserve"> and the Contractor </w:t>
      </w:r>
      <w:r w:rsidR="002E7419">
        <w:rPr>
          <w:rFonts w:ascii="Arial" w:hAnsi="Arial" w:cs="Arial"/>
          <w:sz w:val="20"/>
          <w:szCs w:val="20"/>
        </w:rPr>
        <w:t>agree</w:t>
      </w:r>
      <w:r w:rsidRPr="005E1E65">
        <w:rPr>
          <w:rFonts w:ascii="Arial" w:hAnsi="Arial" w:cs="Arial"/>
          <w:sz w:val="20"/>
          <w:szCs w:val="20"/>
        </w:rPr>
        <w:t xml:space="preserve"> regarding the goods </w:t>
      </w:r>
      <w:r w:rsidRPr="005E1E65">
        <w:rPr>
          <w:rFonts w:ascii="Arial" w:hAnsi="Arial" w:cs="Arial"/>
          <w:sz w:val="20"/>
          <w:szCs w:val="20"/>
        </w:rPr>
        <w:lastRenderedPageBreak/>
        <w:t xml:space="preserve">and/or services and associated compensation, such agreement </w:t>
      </w:r>
      <w:r w:rsidRPr="005E1E65">
        <w:rPr>
          <w:rFonts w:ascii="Arial" w:hAnsi="Arial" w:cs="Arial"/>
          <w:sz w:val="20"/>
          <w:szCs w:val="20"/>
          <w:u w:val="single"/>
        </w:rPr>
        <w:t>must</w:t>
      </w:r>
      <w:r w:rsidRPr="005E1E65">
        <w:rPr>
          <w:rFonts w:ascii="Arial" w:hAnsi="Arial" w:cs="Arial"/>
          <w:sz w:val="20"/>
          <w:szCs w:val="20"/>
        </w:rPr>
        <w:t xml:space="preserve"> be effectuated </w:t>
      </w:r>
      <w:r w:rsidR="002E7419">
        <w:rPr>
          <w:rFonts w:ascii="Arial" w:hAnsi="Arial" w:cs="Arial"/>
          <w:sz w:val="20"/>
          <w:szCs w:val="20"/>
        </w:rPr>
        <w:t>through</w:t>
      </w:r>
      <w:r w:rsidRPr="005E1E65">
        <w:rPr>
          <w:rFonts w:ascii="Arial" w:hAnsi="Arial" w:cs="Arial"/>
          <w:sz w:val="20"/>
          <w:szCs w:val="20"/>
        </w:rPr>
        <w:t xml:space="preserve"> a contract amendment.  Further, any such amendment requiring additional goods and/or services must be signed by both </w:t>
      </w:r>
      <w:r w:rsidR="00A41A50">
        <w:rPr>
          <w:rFonts w:ascii="Arial" w:hAnsi="Arial" w:cs="Arial"/>
          <w:sz w:val="20"/>
          <w:szCs w:val="20"/>
        </w:rPr>
        <w:t>SWTCC</w:t>
      </w:r>
      <w:r w:rsidRPr="005E1E65">
        <w:rPr>
          <w:rFonts w:ascii="Arial" w:hAnsi="Arial" w:cs="Arial"/>
          <w:sz w:val="20"/>
          <w:szCs w:val="20"/>
        </w:rPr>
        <w:t xml:space="preserve"> and the Contractor and approved by other state officials as required by applicable statutes, rules, policies</w:t>
      </w:r>
      <w:r w:rsidR="002E7419">
        <w:rPr>
          <w:rFonts w:ascii="Arial" w:hAnsi="Arial" w:cs="Arial"/>
          <w:sz w:val="20"/>
          <w:szCs w:val="20"/>
        </w:rPr>
        <w:t>,</w:t>
      </w:r>
      <w:r w:rsidRPr="005E1E65">
        <w:rPr>
          <w:rFonts w:ascii="Arial" w:hAnsi="Arial" w:cs="Arial"/>
          <w:sz w:val="20"/>
          <w:szCs w:val="20"/>
        </w:rPr>
        <w:t xml:space="preserve"> and procedures of the State of Tennessee.  The Contractor must not provide additional goods or render services until </w:t>
      </w:r>
      <w:r w:rsidR="00A41A50">
        <w:rPr>
          <w:rFonts w:ascii="Arial" w:hAnsi="Arial" w:cs="Arial"/>
          <w:sz w:val="20"/>
          <w:szCs w:val="20"/>
        </w:rPr>
        <w:t>SWTCC</w:t>
      </w:r>
      <w:r w:rsidRPr="005E1E65">
        <w:rPr>
          <w:rFonts w:ascii="Arial" w:hAnsi="Arial" w:cs="Arial"/>
          <w:sz w:val="20"/>
          <w:szCs w:val="20"/>
        </w:rPr>
        <w:t xml:space="preserve"> has issued a written contract amendment with all required approvals.</w:t>
      </w:r>
    </w:p>
    <w:p w14:paraId="05E20B07" w14:textId="0C1D7B5F" w:rsidR="005E1E65" w:rsidRPr="005E1E65" w:rsidRDefault="005E1E65" w:rsidP="005E1E65">
      <w:pPr>
        <w:spacing w:before="120" w:after="120"/>
        <w:ind w:left="1080" w:hanging="1080"/>
        <w:rPr>
          <w:rFonts w:ascii="Arial" w:hAnsi="Arial" w:cs="Arial"/>
          <w:b/>
          <w:bCs/>
          <w:sz w:val="20"/>
          <w:szCs w:val="20"/>
        </w:rPr>
      </w:pPr>
      <w:r w:rsidRPr="005E1E65">
        <w:rPr>
          <w:rFonts w:ascii="Arial" w:hAnsi="Arial" w:cs="Arial"/>
          <w:b/>
          <w:bCs/>
          <w:sz w:val="20"/>
          <w:szCs w:val="20"/>
        </w:rPr>
        <w:t>4.19</w:t>
      </w:r>
      <w:r w:rsidRPr="005E1E65">
        <w:rPr>
          <w:rFonts w:ascii="Arial" w:hAnsi="Arial" w:cs="Arial"/>
          <w:b/>
          <w:bCs/>
          <w:sz w:val="20"/>
          <w:szCs w:val="20"/>
        </w:rPr>
        <w:tab/>
        <w:t>Severability</w:t>
      </w:r>
      <w:r w:rsidRPr="005E1E65">
        <w:rPr>
          <w:rFonts w:ascii="Arial" w:hAnsi="Arial" w:cs="Arial"/>
          <w:b/>
          <w:bCs/>
          <w:sz w:val="20"/>
          <w:szCs w:val="20"/>
        </w:rPr>
        <w:br/>
      </w:r>
      <w:r w:rsidRPr="005E1E65">
        <w:rPr>
          <w:rFonts w:ascii="Arial" w:hAnsi="Arial" w:cs="Arial"/>
          <w:b/>
          <w:bCs/>
          <w:sz w:val="20"/>
          <w:szCs w:val="20"/>
        </w:rPr>
        <w:br/>
      </w:r>
      <w:r w:rsidRPr="005E1E65">
        <w:rPr>
          <w:rFonts w:ascii="Arial" w:hAnsi="Arial" w:cs="Arial"/>
          <w:sz w:val="20"/>
          <w:szCs w:val="20"/>
        </w:rPr>
        <w:t>If any provision of this RFP is declared by a court to be illegal or in conflict with any law, said decision will not affect the validity of the remaining RFP terms and provisions</w:t>
      </w:r>
      <w:r w:rsidR="002E7419">
        <w:rPr>
          <w:rFonts w:ascii="Arial" w:hAnsi="Arial" w:cs="Arial"/>
          <w:sz w:val="20"/>
          <w:szCs w:val="20"/>
        </w:rPr>
        <w:t>. The</w:t>
      </w:r>
      <w:r w:rsidRPr="005E1E65">
        <w:rPr>
          <w:rFonts w:ascii="Arial" w:hAnsi="Arial" w:cs="Arial"/>
          <w:sz w:val="20"/>
          <w:szCs w:val="20"/>
        </w:rPr>
        <w:t xml:space="preserve"> rights and obligations of </w:t>
      </w:r>
      <w:r w:rsidR="00A41A50">
        <w:rPr>
          <w:rFonts w:ascii="Arial" w:hAnsi="Arial" w:cs="Arial"/>
          <w:sz w:val="20"/>
          <w:szCs w:val="20"/>
        </w:rPr>
        <w:t>SWTCC</w:t>
      </w:r>
      <w:r w:rsidRPr="005E1E65">
        <w:rPr>
          <w:rFonts w:ascii="Arial" w:hAnsi="Arial" w:cs="Arial"/>
          <w:sz w:val="20"/>
          <w:szCs w:val="20"/>
        </w:rPr>
        <w:t xml:space="preserve"> and Proposers will be construed and enforced as if the RFP did not contain the particular provision held to be invalid.</w:t>
      </w:r>
    </w:p>
    <w:p w14:paraId="37D1303B" w14:textId="77777777" w:rsidR="00F26396" w:rsidRDefault="005E1E65" w:rsidP="00F26396">
      <w:pPr>
        <w:numPr>
          <w:ilvl w:val="1"/>
          <w:numId w:val="42"/>
        </w:numPr>
        <w:spacing w:before="120" w:after="120"/>
        <w:ind w:left="540" w:hanging="540"/>
        <w:contextualSpacing/>
        <w:rPr>
          <w:rFonts w:ascii="Arial" w:hAnsi="Arial" w:cs="Arial"/>
          <w:b/>
          <w:sz w:val="20"/>
          <w:szCs w:val="20"/>
        </w:rPr>
      </w:pPr>
      <w:r w:rsidRPr="005E1E65">
        <w:rPr>
          <w:rFonts w:ascii="Arial" w:hAnsi="Arial" w:cs="Arial"/>
          <w:b/>
          <w:sz w:val="20"/>
          <w:szCs w:val="20"/>
        </w:rPr>
        <w:t xml:space="preserve">         Next Ranked Proposer</w:t>
      </w:r>
    </w:p>
    <w:p w14:paraId="6FE5DC3E" w14:textId="77777777" w:rsidR="00F26396" w:rsidRDefault="00F26396" w:rsidP="00F26396">
      <w:pPr>
        <w:spacing w:before="120" w:after="120"/>
        <w:ind w:left="540"/>
        <w:contextualSpacing/>
        <w:rPr>
          <w:rFonts w:ascii="Arial" w:hAnsi="Arial" w:cs="Arial"/>
          <w:b/>
          <w:sz w:val="20"/>
          <w:szCs w:val="20"/>
        </w:rPr>
      </w:pPr>
      <w:r>
        <w:rPr>
          <w:rFonts w:ascii="Arial" w:hAnsi="Arial" w:cs="Arial"/>
          <w:b/>
          <w:sz w:val="20"/>
          <w:szCs w:val="20"/>
        </w:rPr>
        <w:tab/>
      </w:r>
    </w:p>
    <w:p w14:paraId="304E072B" w14:textId="6399E4F9" w:rsidR="005E1E65" w:rsidRDefault="00F26396" w:rsidP="00F26396">
      <w:pPr>
        <w:spacing w:before="120" w:after="120"/>
        <w:ind w:left="540"/>
        <w:contextualSpacing/>
        <w:rPr>
          <w:rFonts w:ascii="Arial" w:hAnsi="Arial" w:cs="Arial"/>
          <w:sz w:val="20"/>
          <w:szCs w:val="20"/>
        </w:rPr>
      </w:pPr>
      <w:r>
        <w:rPr>
          <w:rFonts w:ascii="Arial" w:hAnsi="Arial" w:cs="Arial"/>
          <w:b/>
          <w:sz w:val="20"/>
          <w:szCs w:val="20"/>
        </w:rPr>
        <w:tab/>
        <w:t xml:space="preserve">      </w:t>
      </w:r>
      <w:r w:rsidR="00A41A50" w:rsidRPr="00F26396">
        <w:rPr>
          <w:rFonts w:ascii="Arial" w:hAnsi="Arial" w:cs="Arial"/>
          <w:sz w:val="20"/>
          <w:szCs w:val="20"/>
        </w:rPr>
        <w:t>SWTCC</w:t>
      </w:r>
      <w:r w:rsidR="005E1E65" w:rsidRPr="00F26396">
        <w:rPr>
          <w:rFonts w:ascii="Arial" w:hAnsi="Arial" w:cs="Arial"/>
          <w:sz w:val="20"/>
          <w:szCs w:val="20"/>
        </w:rPr>
        <w:t xml:space="preserve"> reserves the right to initiate negotiations with the </w:t>
      </w:r>
      <w:r w:rsidR="002E7419" w:rsidRPr="00F26396">
        <w:rPr>
          <w:rFonts w:ascii="Arial" w:hAnsi="Arial" w:cs="Arial"/>
          <w:sz w:val="20"/>
          <w:szCs w:val="20"/>
        </w:rPr>
        <w:t>next-ranked</w:t>
      </w:r>
      <w:r w:rsidR="005E1E65" w:rsidRPr="00F26396">
        <w:rPr>
          <w:rFonts w:ascii="Arial" w:hAnsi="Arial" w:cs="Arial"/>
          <w:sz w:val="20"/>
          <w:szCs w:val="20"/>
        </w:rPr>
        <w:t xml:space="preserve"> Proposer should </w:t>
      </w:r>
      <w:r w:rsidR="00A41A50" w:rsidRPr="00F26396">
        <w:rPr>
          <w:rFonts w:ascii="Arial" w:hAnsi="Arial" w:cs="Arial"/>
          <w:sz w:val="20"/>
          <w:szCs w:val="20"/>
        </w:rPr>
        <w:t>SWTCC</w:t>
      </w:r>
      <w:r w:rsidR="005E1E65" w:rsidRPr="00F26396">
        <w:rPr>
          <w:rFonts w:ascii="Arial" w:hAnsi="Arial" w:cs="Arial"/>
          <w:sz w:val="20"/>
          <w:szCs w:val="20"/>
        </w:rPr>
        <w:t xml:space="preserve"> </w:t>
      </w:r>
      <w:r w:rsidRPr="00F26396">
        <w:rPr>
          <w:rFonts w:ascii="Arial" w:hAnsi="Arial" w:cs="Arial"/>
          <w:sz w:val="20"/>
          <w:szCs w:val="20"/>
        </w:rPr>
        <w:tab/>
      </w:r>
      <w:r>
        <w:rPr>
          <w:rFonts w:ascii="Arial" w:hAnsi="Arial" w:cs="Arial"/>
          <w:sz w:val="20"/>
          <w:szCs w:val="20"/>
        </w:rPr>
        <w:t xml:space="preserve">      </w:t>
      </w:r>
      <w:r w:rsidR="005E1E65" w:rsidRPr="00F26396">
        <w:rPr>
          <w:rFonts w:ascii="Arial" w:hAnsi="Arial" w:cs="Arial"/>
          <w:sz w:val="20"/>
          <w:szCs w:val="20"/>
        </w:rPr>
        <w:t>cease doing business with any Proposer selected via this RFP process.</w:t>
      </w:r>
    </w:p>
    <w:p w14:paraId="21F214DA" w14:textId="77777777" w:rsidR="00F26396" w:rsidRPr="00F26396" w:rsidRDefault="00F26396" w:rsidP="00F26396">
      <w:pPr>
        <w:spacing w:before="120" w:after="120"/>
        <w:ind w:left="540"/>
        <w:contextualSpacing/>
        <w:rPr>
          <w:rFonts w:ascii="Arial" w:hAnsi="Arial" w:cs="Arial"/>
          <w:b/>
          <w:sz w:val="20"/>
          <w:szCs w:val="20"/>
        </w:rPr>
      </w:pPr>
    </w:p>
    <w:p w14:paraId="3C75D38A" w14:textId="77777777" w:rsidR="005E1E65" w:rsidRPr="005E1E65" w:rsidRDefault="005E1E65" w:rsidP="005E1E65">
      <w:pPr>
        <w:numPr>
          <w:ilvl w:val="1"/>
          <w:numId w:val="42"/>
        </w:numPr>
        <w:spacing w:before="120" w:after="120"/>
        <w:ind w:left="994" w:hanging="990"/>
        <w:contextualSpacing/>
        <w:rPr>
          <w:rFonts w:ascii="Arial" w:hAnsi="Arial" w:cs="Arial"/>
          <w:b/>
          <w:sz w:val="20"/>
          <w:szCs w:val="20"/>
        </w:rPr>
      </w:pPr>
      <w:r w:rsidRPr="005E1E65">
        <w:rPr>
          <w:rFonts w:ascii="Arial" w:hAnsi="Arial" w:cs="Arial"/>
          <w:b/>
          <w:sz w:val="20"/>
          <w:szCs w:val="20"/>
        </w:rPr>
        <w:t>Contractor Registration</w:t>
      </w:r>
    </w:p>
    <w:p w14:paraId="5E68B6F4" w14:textId="77777777" w:rsidR="005E1E65" w:rsidRDefault="005E1E65" w:rsidP="005E1E65">
      <w:pPr>
        <w:ind w:left="1008"/>
        <w:rPr>
          <w:rFonts w:ascii="Arial" w:hAnsi="Arial" w:cs="Arial"/>
          <w:color w:val="FF0000"/>
          <w:sz w:val="20"/>
          <w:szCs w:val="20"/>
        </w:rPr>
      </w:pPr>
    </w:p>
    <w:p w14:paraId="53CE8F05" w14:textId="082EAF48" w:rsidR="009C6AAD" w:rsidRPr="00287457" w:rsidRDefault="009C6AAD" w:rsidP="00263F8E">
      <w:pPr>
        <w:ind w:left="1008"/>
        <w:rPr>
          <w:rFonts w:ascii="Arial" w:hAnsi="Arial" w:cs="Arial"/>
          <w:sz w:val="20"/>
          <w:szCs w:val="20"/>
        </w:rPr>
      </w:pPr>
      <w:r w:rsidRPr="00287457">
        <w:rPr>
          <w:rFonts w:ascii="Arial" w:hAnsi="Arial" w:cs="Arial"/>
          <w:sz w:val="20"/>
          <w:szCs w:val="20"/>
        </w:rPr>
        <w:t xml:space="preserve">Proposers should complete the Institution’s vendor registration process. Although registration with the Institution is not required to </w:t>
      </w:r>
      <w:r w:rsidR="002E7419">
        <w:rPr>
          <w:rFonts w:ascii="Arial" w:hAnsi="Arial" w:cs="Arial"/>
          <w:sz w:val="20"/>
          <w:szCs w:val="20"/>
        </w:rPr>
        <w:t>propose</w:t>
      </w:r>
      <w:r w:rsidRPr="00287457">
        <w:rPr>
          <w:rFonts w:ascii="Arial" w:hAnsi="Arial" w:cs="Arial"/>
          <w:sz w:val="20"/>
          <w:szCs w:val="20"/>
        </w:rPr>
        <w:t xml:space="preserve">, a resulting contract from this RFP process cannot be finalized without the successful proposer being a registered vendor.  </w:t>
      </w:r>
    </w:p>
    <w:p w14:paraId="36518B15" w14:textId="0D783348" w:rsidR="009C6AAD" w:rsidRPr="00287457" w:rsidRDefault="009C6AAD" w:rsidP="00263F8E">
      <w:pPr>
        <w:ind w:left="288" w:firstLine="720"/>
        <w:rPr>
          <w:rFonts w:ascii="Arial" w:hAnsi="Arial" w:cs="Arial"/>
          <w:sz w:val="20"/>
          <w:szCs w:val="20"/>
          <w:u w:val="single"/>
        </w:rPr>
      </w:pPr>
      <w:r w:rsidRPr="00287457">
        <w:rPr>
          <w:rFonts w:ascii="Arial" w:hAnsi="Arial" w:cs="Arial"/>
          <w:sz w:val="20"/>
          <w:szCs w:val="20"/>
        </w:rPr>
        <w:t xml:space="preserve">Refer to the following Internet URL to begin the registration process: </w:t>
      </w:r>
    </w:p>
    <w:p w14:paraId="71517D6B" w14:textId="6BBB8343" w:rsidR="009C6AAD" w:rsidRPr="00287457" w:rsidRDefault="00B5792E" w:rsidP="00263F8E">
      <w:pPr>
        <w:ind w:left="1008"/>
        <w:rPr>
          <w:rFonts w:ascii="Arial" w:hAnsi="Arial" w:cs="Arial"/>
          <w:sz w:val="20"/>
          <w:szCs w:val="20"/>
        </w:rPr>
      </w:pPr>
      <w:hyperlink r:id="rId20" w:history="1">
        <w:r w:rsidR="00EF440B" w:rsidRPr="00287457">
          <w:rPr>
            <w:rStyle w:val="Hyperlink"/>
            <w:rFonts w:ascii="Arial" w:hAnsi="Arial" w:cs="Arial"/>
            <w:sz w:val="20"/>
            <w:szCs w:val="20"/>
          </w:rPr>
          <w:t>https://solutions.sciquest.com/apps/Router/SupplierLogin?CustOrg=TBRCentralOffice&amp;tmstmp=1466527285763</w:t>
        </w:r>
      </w:hyperlink>
      <w:r w:rsidR="009C6AAD" w:rsidRPr="00287457">
        <w:rPr>
          <w:rFonts w:ascii="Arial" w:hAnsi="Arial" w:cs="Arial"/>
          <w:sz w:val="20"/>
          <w:szCs w:val="20"/>
        </w:rPr>
        <w:t xml:space="preserve"> </w:t>
      </w:r>
    </w:p>
    <w:p w14:paraId="5E455513" w14:textId="77777777" w:rsidR="009C6AAD" w:rsidRPr="00287457" w:rsidRDefault="009C6AAD" w:rsidP="009C6AAD">
      <w:pPr>
        <w:pStyle w:val="ListParagraph"/>
        <w:ind w:left="1440"/>
        <w:rPr>
          <w:rFonts w:ascii="Arial" w:hAnsi="Arial" w:cs="Arial"/>
          <w:sz w:val="20"/>
          <w:szCs w:val="20"/>
        </w:rPr>
      </w:pPr>
    </w:p>
    <w:p w14:paraId="06BBBB88" w14:textId="018C8FE8" w:rsidR="009C6AAD" w:rsidRPr="00287457" w:rsidRDefault="009C6AAD" w:rsidP="009C6AAD">
      <w:pPr>
        <w:ind w:left="1008"/>
        <w:rPr>
          <w:rFonts w:ascii="Arial" w:hAnsi="Arial" w:cs="Arial"/>
          <w:sz w:val="20"/>
          <w:szCs w:val="20"/>
        </w:rPr>
      </w:pPr>
      <w:r w:rsidRPr="00287457">
        <w:rPr>
          <w:rFonts w:ascii="Arial" w:hAnsi="Arial" w:cs="Arial"/>
          <w:sz w:val="20"/>
          <w:szCs w:val="20"/>
        </w:rPr>
        <w:t xml:space="preserve">In addition to </w:t>
      </w:r>
      <w:r w:rsidR="00EC19CB">
        <w:rPr>
          <w:rFonts w:ascii="Arial" w:hAnsi="Arial" w:cs="Arial"/>
          <w:sz w:val="20"/>
          <w:szCs w:val="20"/>
        </w:rPr>
        <w:t xml:space="preserve">the </w:t>
      </w:r>
      <w:r w:rsidRPr="00287457">
        <w:rPr>
          <w:rFonts w:ascii="Arial" w:hAnsi="Arial" w:cs="Arial"/>
          <w:sz w:val="20"/>
          <w:szCs w:val="20"/>
        </w:rPr>
        <w:t>above, the Institution shall work with Proposers and the State of Tennessee, GO-DBE Certification Program for Proposers</w:t>
      </w:r>
      <w:r w:rsidR="00407324">
        <w:rPr>
          <w:rFonts w:ascii="Arial" w:hAnsi="Arial" w:cs="Arial"/>
          <w:sz w:val="20"/>
          <w:szCs w:val="20"/>
        </w:rPr>
        <w:t>,</w:t>
      </w:r>
      <w:r w:rsidRPr="00287457">
        <w:rPr>
          <w:rFonts w:ascii="Arial" w:hAnsi="Arial" w:cs="Arial"/>
          <w:sz w:val="20"/>
          <w:szCs w:val="20"/>
        </w:rPr>
        <w:t xml:space="preserve"> to obtain official state certification. Staff of the GoDBE are available for assistance to minority-owned, woman-owned, service-disabled veteran-owned, businesses owned by persons with disabilities, and small businesses</w:t>
      </w:r>
      <w:r w:rsidR="00EC19CB">
        <w:rPr>
          <w:rFonts w:ascii="Arial" w:hAnsi="Arial" w:cs="Arial"/>
          <w:sz w:val="20"/>
          <w:szCs w:val="20"/>
        </w:rPr>
        <w:t>, as well as general</w:t>
      </w:r>
      <w:r w:rsidRPr="00287457">
        <w:rPr>
          <w:rFonts w:ascii="Arial" w:hAnsi="Arial" w:cs="Arial"/>
          <w:sz w:val="20"/>
          <w:szCs w:val="20"/>
        </w:rPr>
        <w:t xml:space="preserve"> public information relating to this RFP (visit </w:t>
      </w:r>
      <w:hyperlink r:id="rId21" w:history="1">
        <w:r w:rsidRPr="00287457">
          <w:rPr>
            <w:rStyle w:val="Hyperlink"/>
            <w:rFonts w:ascii="Arial" w:hAnsi="Arial" w:cs="Arial"/>
            <w:sz w:val="20"/>
            <w:szCs w:val="20"/>
          </w:rPr>
          <w:t>https://www.tn.gov/generalservices/procurement/central-procurement-office--cpo-/go-dbe.html</w:t>
        </w:r>
      </w:hyperlink>
      <w:r w:rsidRPr="00287457">
        <w:rPr>
          <w:rFonts w:ascii="Arial" w:hAnsi="Arial" w:cs="Arial"/>
          <w:sz w:val="20"/>
          <w:szCs w:val="20"/>
        </w:rPr>
        <w:t xml:space="preserve"> for contact information).  For assistance with this process, Proposers can contact Danyelle Johnson at </w:t>
      </w:r>
      <w:hyperlink r:id="rId22" w:history="1">
        <w:r w:rsidR="002E7419">
          <w:rPr>
            <w:rStyle w:val="Hyperlink"/>
            <w:rFonts w:ascii="Arial" w:hAnsi="Arial" w:cs="Arial"/>
            <w:sz w:val="20"/>
            <w:szCs w:val="20"/>
          </w:rPr>
          <w:t>Danyelle.johnson@tbr.edu.</w:t>
        </w:r>
      </w:hyperlink>
    </w:p>
    <w:p w14:paraId="461EA59A" w14:textId="77777777" w:rsidR="00E07BDF" w:rsidRPr="00E07BDF" w:rsidRDefault="00E07BDF" w:rsidP="009C6AAD">
      <w:pPr>
        <w:ind w:left="1008"/>
        <w:rPr>
          <w:rFonts w:ascii="Arial" w:hAnsi="Arial" w:cs="Arial"/>
          <w:color w:val="FF0000"/>
          <w:sz w:val="20"/>
          <w:szCs w:val="20"/>
        </w:rPr>
      </w:pPr>
    </w:p>
    <w:p w14:paraId="723F9C68"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t>4.22</w:t>
      </w:r>
      <w:r w:rsidRPr="005E1E65">
        <w:rPr>
          <w:rFonts w:ascii="Arial" w:hAnsi="Arial" w:cs="Arial"/>
          <w:b/>
          <w:bCs/>
          <w:sz w:val="20"/>
          <w:szCs w:val="20"/>
        </w:rPr>
        <w:tab/>
        <w:t>Policy and Guideline Compliance</w:t>
      </w:r>
    </w:p>
    <w:p w14:paraId="0D6045F5" w14:textId="77777777" w:rsidR="005E1E65" w:rsidRPr="005E1E65" w:rsidRDefault="005E1E65" w:rsidP="005E1E65">
      <w:pPr>
        <w:keepLines/>
        <w:spacing w:before="120" w:after="120"/>
        <w:ind w:left="1008"/>
        <w:jc w:val="both"/>
        <w:rPr>
          <w:rFonts w:ascii="Arial" w:hAnsi="Arial" w:cs="Arial"/>
          <w:color w:val="FF0000"/>
          <w:sz w:val="20"/>
          <w:szCs w:val="20"/>
        </w:rPr>
      </w:pPr>
      <w:r w:rsidRPr="005E1E65">
        <w:rPr>
          <w:rFonts w:ascii="Arial" w:hAnsi="Arial" w:cs="Arial"/>
          <w:sz w:val="20"/>
          <w:szCs w:val="20"/>
        </w:rPr>
        <w:t>This proposal request and any award made hereunder are subject to the policies and guidelines of the Tennessee Board of Regents (</w:t>
      </w:r>
      <w:hyperlink r:id="rId23" w:history="1">
        <w:r w:rsidRPr="005E1E65">
          <w:rPr>
            <w:rFonts w:ascii="Arial" w:hAnsi="Arial" w:cs="Arial"/>
            <w:color w:val="0000FF"/>
            <w:sz w:val="20"/>
            <w:szCs w:val="20"/>
            <w:u w:val="single"/>
          </w:rPr>
          <w:t>www.tbr.edu</w:t>
        </w:r>
      </w:hyperlink>
      <w:r w:rsidRPr="005E1E65">
        <w:rPr>
          <w:rFonts w:ascii="Arial" w:hAnsi="Arial" w:cs="Arial"/>
          <w:sz w:val="20"/>
          <w:szCs w:val="20"/>
        </w:rPr>
        <w:t>).</w:t>
      </w:r>
    </w:p>
    <w:p w14:paraId="41688B5D" w14:textId="77777777" w:rsidR="005E1E65" w:rsidRPr="005E1E65" w:rsidRDefault="005E1E65" w:rsidP="005E1E65">
      <w:pPr>
        <w:spacing w:before="120" w:after="120"/>
        <w:ind w:left="1008" w:hanging="1008"/>
        <w:rPr>
          <w:rFonts w:ascii="Arial" w:hAnsi="Arial" w:cs="Arial"/>
          <w:b/>
          <w:bCs/>
          <w:sz w:val="20"/>
          <w:szCs w:val="20"/>
        </w:rPr>
      </w:pPr>
      <w:r w:rsidRPr="005E1E65">
        <w:rPr>
          <w:rFonts w:ascii="Arial" w:hAnsi="Arial" w:cs="Arial"/>
          <w:b/>
          <w:sz w:val="20"/>
          <w:szCs w:val="20"/>
        </w:rPr>
        <w:t>4.23</w:t>
      </w:r>
      <w:r w:rsidRPr="005E1E65">
        <w:tab/>
      </w:r>
      <w:r w:rsidRPr="005E1E65">
        <w:rPr>
          <w:rFonts w:ascii="Arial" w:hAnsi="Arial" w:cs="Arial"/>
          <w:b/>
          <w:bCs/>
          <w:sz w:val="20"/>
          <w:szCs w:val="20"/>
        </w:rPr>
        <w:t>Protest Procedures</w:t>
      </w:r>
    </w:p>
    <w:p w14:paraId="62B753F0" w14:textId="631C88EE" w:rsidR="005E1E65" w:rsidRPr="005E1E65" w:rsidRDefault="005E1E65" w:rsidP="005E1E65">
      <w:pPr>
        <w:spacing w:before="120" w:after="120"/>
        <w:ind w:left="1008"/>
        <w:rPr>
          <w:rFonts w:ascii="Arial" w:hAnsi="Arial" w:cs="Arial"/>
          <w:bCs/>
          <w:sz w:val="20"/>
          <w:szCs w:val="20"/>
        </w:rPr>
      </w:pPr>
      <w:r w:rsidRPr="005E1E65">
        <w:rPr>
          <w:rFonts w:ascii="Arial" w:hAnsi="Arial" w:cs="Arial"/>
          <w:sz w:val="20"/>
          <w:szCs w:val="20"/>
        </w:rPr>
        <w:t xml:space="preserve">Refer to the following Internet URL to obtain </w:t>
      </w:r>
      <w:r w:rsidR="00A41A50">
        <w:rPr>
          <w:rFonts w:ascii="Arial" w:hAnsi="Arial" w:cs="Arial"/>
          <w:sz w:val="20"/>
          <w:szCs w:val="20"/>
        </w:rPr>
        <w:t>SWTCC</w:t>
      </w:r>
      <w:r w:rsidRPr="005E1E65">
        <w:rPr>
          <w:rFonts w:ascii="Arial" w:hAnsi="Arial" w:cs="Arial"/>
          <w:sz w:val="20"/>
          <w:szCs w:val="20"/>
        </w:rPr>
        <w:t>’s bid protest procedures:</w:t>
      </w:r>
      <w:r w:rsidRPr="005E1E65">
        <w:rPr>
          <w:rFonts w:ascii="Arial" w:hAnsi="Arial" w:cs="Arial"/>
          <w:bCs/>
          <w:sz w:val="20"/>
          <w:szCs w:val="20"/>
        </w:rPr>
        <w:t xml:space="preserve">   </w:t>
      </w:r>
    </w:p>
    <w:p w14:paraId="2E1C0045" w14:textId="77777777" w:rsidR="005E1E65" w:rsidRPr="005E1E65" w:rsidRDefault="00B5792E" w:rsidP="005E1E65">
      <w:pPr>
        <w:spacing w:before="120" w:after="120"/>
        <w:ind w:left="1008"/>
        <w:rPr>
          <w:rFonts w:ascii="Arial" w:hAnsi="Arial" w:cs="Arial"/>
          <w:bCs/>
          <w:sz w:val="20"/>
          <w:szCs w:val="20"/>
        </w:rPr>
      </w:pPr>
      <w:hyperlink r:id="rId24" w:history="1">
        <w:r w:rsidR="005E1E65" w:rsidRPr="005E1E65">
          <w:rPr>
            <w:rFonts w:ascii="Arial" w:hAnsi="Arial" w:cs="Arial"/>
            <w:bCs/>
            <w:color w:val="0000FF"/>
            <w:sz w:val="20"/>
            <w:szCs w:val="20"/>
            <w:u w:val="single"/>
          </w:rPr>
          <w:t>https://policies.tbr.edu/policies/purchasing-policy</w:t>
        </w:r>
      </w:hyperlink>
    </w:p>
    <w:p w14:paraId="034327FE" w14:textId="79B85434" w:rsidR="005E1E65" w:rsidRDefault="005E1E65" w:rsidP="005E1E65">
      <w:pPr>
        <w:spacing w:before="120" w:after="120"/>
        <w:ind w:left="1008"/>
        <w:rPr>
          <w:rFonts w:ascii="Arial" w:hAnsi="Arial" w:cs="Arial"/>
          <w:sz w:val="20"/>
          <w:szCs w:val="20"/>
        </w:rPr>
      </w:pPr>
      <w:r w:rsidRPr="005E1E65">
        <w:rPr>
          <w:rFonts w:ascii="Arial" w:hAnsi="Arial" w:cs="Arial"/>
          <w:sz w:val="20"/>
          <w:szCs w:val="20"/>
        </w:rPr>
        <w:t>A sample protest bond format is provided as Attachment 6.9. A protest shall be considered waived if the subject matter of the protest was known or should have been known to the protester before the Pre-Proposal Written Questions/Comments Deadline</w:t>
      </w:r>
      <w:r w:rsidR="00902F1D">
        <w:rPr>
          <w:rFonts w:ascii="Arial" w:hAnsi="Arial" w:cs="Arial"/>
          <w:sz w:val="20"/>
          <w:szCs w:val="20"/>
        </w:rPr>
        <w:t>,</w:t>
      </w:r>
      <w:r w:rsidRPr="005E1E65">
        <w:rPr>
          <w:rFonts w:ascii="Arial" w:hAnsi="Arial" w:cs="Arial"/>
          <w:sz w:val="20"/>
          <w:szCs w:val="20"/>
        </w:rPr>
        <w:t xml:space="preserve"> and the Protester did not raise the issue in writing.</w:t>
      </w:r>
    </w:p>
    <w:p w14:paraId="2F8337F1" w14:textId="77777777" w:rsidR="00F26396" w:rsidRPr="005E1E65" w:rsidRDefault="00F26396" w:rsidP="005E1E65">
      <w:pPr>
        <w:spacing w:before="120" w:after="120"/>
        <w:ind w:left="1008"/>
        <w:rPr>
          <w:rFonts w:ascii="Arial" w:hAnsi="Arial" w:cs="Arial"/>
          <w:sz w:val="20"/>
          <w:szCs w:val="20"/>
        </w:rPr>
      </w:pPr>
    </w:p>
    <w:p w14:paraId="0E016BDF" w14:textId="77777777" w:rsidR="008605B4" w:rsidRPr="004335E2" w:rsidRDefault="00A65833" w:rsidP="00DA63F4">
      <w:pPr>
        <w:spacing w:before="120" w:after="120"/>
        <w:ind w:left="810" w:hanging="810"/>
        <w:jc w:val="both"/>
        <w:rPr>
          <w:rFonts w:ascii="Arial" w:hAnsi="Arial" w:cs="Arial"/>
          <w:b/>
          <w:bCs/>
          <w:sz w:val="20"/>
          <w:szCs w:val="28"/>
        </w:rPr>
      </w:pPr>
      <w:r>
        <w:rPr>
          <w:rFonts w:ascii="Arial" w:hAnsi="Arial" w:cs="Arial"/>
          <w:b/>
          <w:bCs/>
          <w:sz w:val="20"/>
          <w:szCs w:val="28"/>
        </w:rPr>
        <w:t>5.</w:t>
      </w:r>
      <w:r>
        <w:rPr>
          <w:rFonts w:ascii="Arial" w:hAnsi="Arial" w:cs="Arial"/>
          <w:b/>
          <w:bCs/>
          <w:sz w:val="20"/>
          <w:szCs w:val="28"/>
        </w:rPr>
        <w:tab/>
      </w:r>
      <w:r w:rsidR="008605B4" w:rsidRPr="004335E2">
        <w:rPr>
          <w:rFonts w:ascii="Arial" w:hAnsi="Arial" w:cs="Arial"/>
          <w:b/>
          <w:bCs/>
          <w:sz w:val="20"/>
          <w:szCs w:val="28"/>
        </w:rPr>
        <w:t>PROPOSAL EVALUATION &amp; CONTRACT AWARD</w:t>
      </w:r>
    </w:p>
    <w:p w14:paraId="489B1F6F" w14:textId="77777777" w:rsidR="008605B4" w:rsidRDefault="008605B4" w:rsidP="00DA63F4">
      <w:pPr>
        <w:spacing w:before="120" w:after="120"/>
        <w:ind w:left="810" w:hanging="810"/>
        <w:jc w:val="both"/>
        <w:rPr>
          <w:rFonts w:ascii="Arial" w:hAnsi="Arial" w:cs="Arial"/>
          <w:b/>
          <w:bCs/>
          <w:sz w:val="20"/>
          <w:szCs w:val="20"/>
        </w:rPr>
      </w:pPr>
      <w:r w:rsidRPr="004102C4">
        <w:rPr>
          <w:rFonts w:ascii="Arial" w:hAnsi="Arial" w:cs="Arial"/>
          <w:b/>
          <w:bCs/>
          <w:sz w:val="20"/>
          <w:szCs w:val="20"/>
        </w:rPr>
        <w:t>5.1</w:t>
      </w:r>
      <w:r>
        <w:rPr>
          <w:rFonts w:ascii="Arial" w:hAnsi="Arial" w:cs="Arial"/>
          <w:b/>
          <w:bCs/>
          <w:sz w:val="20"/>
          <w:szCs w:val="20"/>
        </w:rPr>
        <w:tab/>
        <w:t>Evaluati</w:t>
      </w:r>
      <w:r w:rsidR="00C662E7">
        <w:rPr>
          <w:rFonts w:ascii="Arial" w:hAnsi="Arial" w:cs="Arial"/>
          <w:b/>
          <w:bCs/>
          <w:sz w:val="20"/>
          <w:szCs w:val="20"/>
        </w:rPr>
        <w:t>on Categories and Importance Weighting</w:t>
      </w:r>
    </w:p>
    <w:p w14:paraId="4A1E74F7" w14:textId="203E7E74" w:rsidR="006F2B97" w:rsidRPr="006F2B97" w:rsidRDefault="00A41A50" w:rsidP="006F2B97">
      <w:pPr>
        <w:spacing w:before="120" w:after="120"/>
        <w:ind w:left="810"/>
        <w:jc w:val="both"/>
        <w:rPr>
          <w:rFonts w:ascii="Arial" w:hAnsi="Arial" w:cs="Arial"/>
          <w:sz w:val="20"/>
          <w:szCs w:val="20"/>
        </w:rPr>
      </w:pPr>
      <w:r>
        <w:rPr>
          <w:rFonts w:ascii="Arial" w:hAnsi="Arial" w:cs="Arial"/>
          <w:sz w:val="20"/>
          <w:szCs w:val="20"/>
        </w:rPr>
        <w:t>SWTCC</w:t>
      </w:r>
      <w:r w:rsidR="008605B4">
        <w:rPr>
          <w:rFonts w:ascii="Arial" w:hAnsi="Arial" w:cs="Arial"/>
          <w:sz w:val="20"/>
          <w:szCs w:val="20"/>
        </w:rPr>
        <w:t xml:space="preserve"> will consider qualifications and experience, technical approach, and cost in </w:t>
      </w:r>
      <w:r w:rsidR="002E7419">
        <w:rPr>
          <w:rFonts w:ascii="Arial" w:hAnsi="Arial" w:cs="Arial"/>
          <w:sz w:val="20"/>
          <w:szCs w:val="20"/>
        </w:rPr>
        <w:t>evaluating</w:t>
      </w:r>
      <w:r w:rsidR="008605B4">
        <w:rPr>
          <w:rFonts w:ascii="Arial" w:hAnsi="Arial" w:cs="Arial"/>
          <w:sz w:val="20"/>
          <w:szCs w:val="20"/>
        </w:rPr>
        <w:t xml:space="preserve"> proposals</w:t>
      </w:r>
      <w:r w:rsidR="006F2B97">
        <w:rPr>
          <w:rFonts w:ascii="Arial" w:hAnsi="Arial" w:cs="Arial"/>
          <w:sz w:val="20"/>
          <w:szCs w:val="20"/>
        </w:rPr>
        <w:t xml:space="preserve"> </w:t>
      </w:r>
      <w:r w:rsidR="006F2B97" w:rsidRPr="006F2B97">
        <w:rPr>
          <w:rFonts w:ascii="Arial" w:hAnsi="Arial" w:cs="Arial"/>
          <w:sz w:val="20"/>
          <w:szCs w:val="20"/>
        </w:rPr>
        <w:t xml:space="preserve">and award points in each of the categories detailed below (up to the maximum evaluation points indicated) to each Proposal deemed by </w:t>
      </w:r>
      <w:r>
        <w:rPr>
          <w:rFonts w:ascii="Arial" w:hAnsi="Arial" w:cs="Arial"/>
          <w:sz w:val="20"/>
          <w:szCs w:val="20"/>
        </w:rPr>
        <w:t>SWTCC</w:t>
      </w:r>
      <w:r w:rsidR="006F2B97" w:rsidRPr="006F2B97">
        <w:rPr>
          <w:rFonts w:ascii="Arial" w:hAnsi="Arial" w:cs="Arial"/>
          <w:sz w:val="20"/>
          <w:szCs w:val="20"/>
        </w:rPr>
        <w:t xml:space="preserve"> to be responsive. </w:t>
      </w:r>
    </w:p>
    <w:p w14:paraId="288BC1AD" w14:textId="7A3BA5B4" w:rsidR="008605B4" w:rsidRDefault="008605B4" w:rsidP="009E3BF4">
      <w:pPr>
        <w:spacing w:before="120" w:after="120"/>
        <w:ind w:left="810"/>
        <w:jc w:val="both"/>
        <w:rPr>
          <w:rFonts w:ascii="Arial" w:hAnsi="Arial" w:cs="Arial"/>
          <w:sz w:val="20"/>
          <w:szCs w:val="2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3420"/>
      </w:tblGrid>
      <w:tr w:rsidR="006F2B97" w:rsidRPr="00B20468" w14:paraId="67DD53FD" w14:textId="77777777" w:rsidTr="00123742">
        <w:tc>
          <w:tcPr>
            <w:tcW w:w="4680" w:type="dxa"/>
            <w:tcBorders>
              <w:top w:val="single" w:sz="4" w:space="0" w:color="auto"/>
              <w:left w:val="single" w:sz="4" w:space="0" w:color="auto"/>
              <w:bottom w:val="single" w:sz="4" w:space="0" w:color="auto"/>
              <w:right w:val="single" w:sz="4" w:space="0" w:color="auto"/>
            </w:tcBorders>
            <w:vAlign w:val="center"/>
          </w:tcPr>
          <w:p w14:paraId="51A5FDB9" w14:textId="77777777" w:rsidR="006F2B97" w:rsidRPr="00B20468" w:rsidRDefault="006F2B97" w:rsidP="00123742">
            <w:pPr>
              <w:spacing w:before="120" w:after="120"/>
              <w:jc w:val="center"/>
              <w:rPr>
                <w:rFonts w:ascii="Arial" w:hAnsi="Arial" w:cs="Arial"/>
                <w:b/>
                <w:bCs/>
                <w:sz w:val="20"/>
                <w:szCs w:val="20"/>
              </w:rPr>
            </w:pPr>
            <w:r w:rsidRPr="00B20468">
              <w:rPr>
                <w:rFonts w:ascii="Arial" w:hAnsi="Arial" w:cs="Arial"/>
                <w:b/>
                <w:bCs/>
                <w:sz w:val="20"/>
                <w:szCs w:val="20"/>
              </w:rPr>
              <w:lastRenderedPageBreak/>
              <w:t>CATEGORY</w:t>
            </w:r>
          </w:p>
        </w:tc>
        <w:tc>
          <w:tcPr>
            <w:tcW w:w="3420" w:type="dxa"/>
            <w:tcBorders>
              <w:top w:val="single" w:sz="4" w:space="0" w:color="auto"/>
              <w:left w:val="single" w:sz="4" w:space="0" w:color="auto"/>
              <w:bottom w:val="single" w:sz="4" w:space="0" w:color="auto"/>
              <w:right w:val="single" w:sz="4" w:space="0" w:color="auto"/>
            </w:tcBorders>
            <w:vAlign w:val="center"/>
          </w:tcPr>
          <w:p w14:paraId="68037646" w14:textId="77777777" w:rsidR="006F2B97" w:rsidRPr="00B20468" w:rsidRDefault="006F2B97" w:rsidP="00123742">
            <w:pPr>
              <w:spacing w:before="120" w:after="120"/>
              <w:jc w:val="center"/>
              <w:rPr>
                <w:rFonts w:ascii="Arial" w:hAnsi="Arial" w:cs="Arial"/>
                <w:b/>
                <w:bCs/>
                <w:sz w:val="20"/>
                <w:szCs w:val="20"/>
              </w:rPr>
            </w:pPr>
            <w:r w:rsidRPr="00B20468">
              <w:rPr>
                <w:rFonts w:ascii="Arial" w:hAnsi="Arial" w:cs="Arial"/>
                <w:b/>
                <w:bCs/>
                <w:sz w:val="20"/>
                <w:szCs w:val="20"/>
              </w:rPr>
              <w:t>MAXIMUM POINTS POSSIBLE</w:t>
            </w:r>
          </w:p>
        </w:tc>
      </w:tr>
      <w:tr w:rsidR="006F2B97" w:rsidRPr="00713A18" w14:paraId="1B34A116" w14:textId="77777777" w:rsidTr="00123742">
        <w:tc>
          <w:tcPr>
            <w:tcW w:w="4680" w:type="dxa"/>
            <w:tcBorders>
              <w:top w:val="single" w:sz="4" w:space="0" w:color="auto"/>
              <w:left w:val="single" w:sz="4" w:space="0" w:color="auto"/>
              <w:bottom w:val="single" w:sz="4" w:space="0" w:color="auto"/>
              <w:right w:val="single" w:sz="4" w:space="0" w:color="auto"/>
            </w:tcBorders>
            <w:vAlign w:val="center"/>
          </w:tcPr>
          <w:p w14:paraId="30EBF4B7" w14:textId="77777777" w:rsidR="006F2B97" w:rsidRPr="00713A18" w:rsidRDefault="006F2B97" w:rsidP="00123742">
            <w:pPr>
              <w:spacing w:before="120" w:after="120"/>
              <w:rPr>
                <w:rFonts w:ascii="Arial" w:hAnsi="Arial" w:cs="Arial"/>
                <w:sz w:val="20"/>
                <w:szCs w:val="20"/>
              </w:rPr>
            </w:pPr>
            <w:r w:rsidRPr="00713A18">
              <w:rPr>
                <w:rFonts w:ascii="Arial" w:hAnsi="Arial" w:cs="Arial"/>
                <w:sz w:val="20"/>
                <w:szCs w:val="20"/>
              </w:rPr>
              <w:t>Qualifications and Experience</w:t>
            </w:r>
          </w:p>
        </w:tc>
        <w:tc>
          <w:tcPr>
            <w:tcW w:w="3420" w:type="dxa"/>
            <w:tcBorders>
              <w:top w:val="single" w:sz="4" w:space="0" w:color="auto"/>
              <w:left w:val="single" w:sz="4" w:space="0" w:color="auto"/>
              <w:bottom w:val="single" w:sz="4" w:space="0" w:color="auto"/>
              <w:right w:val="single" w:sz="4" w:space="0" w:color="auto"/>
            </w:tcBorders>
            <w:vAlign w:val="center"/>
          </w:tcPr>
          <w:p w14:paraId="6717E838" w14:textId="61D3FCC3" w:rsidR="006F2B97" w:rsidRPr="00713A18" w:rsidRDefault="00205E6D" w:rsidP="00123742">
            <w:pPr>
              <w:spacing w:before="120" w:after="120"/>
              <w:jc w:val="center"/>
              <w:rPr>
                <w:rFonts w:ascii="Arial" w:hAnsi="Arial" w:cs="Arial"/>
                <w:b/>
                <w:bCs/>
                <w:color w:val="000000" w:themeColor="text1"/>
                <w:sz w:val="20"/>
                <w:szCs w:val="20"/>
              </w:rPr>
            </w:pPr>
            <w:r>
              <w:rPr>
                <w:rFonts w:ascii="Arial" w:hAnsi="Arial" w:cs="Arial"/>
                <w:b/>
                <w:bCs/>
                <w:color w:val="000000" w:themeColor="text1"/>
                <w:sz w:val="20"/>
                <w:szCs w:val="20"/>
              </w:rPr>
              <w:t>150</w:t>
            </w:r>
          </w:p>
        </w:tc>
      </w:tr>
      <w:tr w:rsidR="006F2B97" w:rsidRPr="00713A18" w14:paraId="53CA0B4F" w14:textId="77777777" w:rsidTr="00123742">
        <w:tc>
          <w:tcPr>
            <w:tcW w:w="4680" w:type="dxa"/>
            <w:tcBorders>
              <w:top w:val="single" w:sz="4" w:space="0" w:color="auto"/>
              <w:left w:val="single" w:sz="4" w:space="0" w:color="auto"/>
              <w:bottom w:val="single" w:sz="4" w:space="0" w:color="auto"/>
              <w:right w:val="single" w:sz="4" w:space="0" w:color="auto"/>
            </w:tcBorders>
            <w:vAlign w:val="center"/>
          </w:tcPr>
          <w:p w14:paraId="4D147C51" w14:textId="77777777" w:rsidR="006F2B97" w:rsidRPr="00713A18" w:rsidRDefault="006F2B97" w:rsidP="00123742">
            <w:pPr>
              <w:spacing w:before="120" w:after="120"/>
              <w:rPr>
                <w:rFonts w:ascii="Arial" w:hAnsi="Arial" w:cs="Arial"/>
                <w:sz w:val="20"/>
                <w:szCs w:val="20"/>
              </w:rPr>
            </w:pPr>
            <w:r w:rsidRPr="00713A18">
              <w:rPr>
                <w:rFonts w:ascii="Arial" w:hAnsi="Arial" w:cs="Arial"/>
                <w:sz w:val="20"/>
                <w:szCs w:val="20"/>
              </w:rPr>
              <w:t>Technical Requirements</w:t>
            </w:r>
          </w:p>
        </w:tc>
        <w:tc>
          <w:tcPr>
            <w:tcW w:w="3420" w:type="dxa"/>
            <w:tcBorders>
              <w:top w:val="single" w:sz="4" w:space="0" w:color="auto"/>
              <w:left w:val="single" w:sz="4" w:space="0" w:color="auto"/>
              <w:bottom w:val="single" w:sz="4" w:space="0" w:color="auto"/>
              <w:right w:val="single" w:sz="4" w:space="0" w:color="auto"/>
            </w:tcBorders>
            <w:vAlign w:val="center"/>
          </w:tcPr>
          <w:p w14:paraId="25F21987" w14:textId="6CB71FE8" w:rsidR="006F2B97" w:rsidRPr="00713A18" w:rsidRDefault="009A4FB8" w:rsidP="00123742">
            <w:pPr>
              <w:spacing w:before="120" w:after="120"/>
              <w:jc w:val="center"/>
              <w:rPr>
                <w:rFonts w:ascii="Arial" w:hAnsi="Arial" w:cs="Arial"/>
                <w:b/>
                <w:bCs/>
                <w:color w:val="000000" w:themeColor="text1"/>
                <w:sz w:val="20"/>
                <w:szCs w:val="20"/>
              </w:rPr>
            </w:pPr>
            <w:r>
              <w:rPr>
                <w:rFonts w:ascii="Arial" w:hAnsi="Arial" w:cs="Arial"/>
                <w:b/>
                <w:bCs/>
                <w:color w:val="000000" w:themeColor="text1"/>
                <w:sz w:val="20"/>
                <w:szCs w:val="20"/>
              </w:rPr>
              <w:t>350</w:t>
            </w:r>
          </w:p>
        </w:tc>
      </w:tr>
      <w:tr w:rsidR="006F2B97" w:rsidRPr="00713A18" w14:paraId="457ECA49" w14:textId="77777777" w:rsidTr="00123742">
        <w:tc>
          <w:tcPr>
            <w:tcW w:w="4680" w:type="dxa"/>
            <w:tcBorders>
              <w:top w:val="single" w:sz="4" w:space="0" w:color="auto"/>
              <w:left w:val="single" w:sz="4" w:space="0" w:color="auto"/>
              <w:bottom w:val="single" w:sz="4" w:space="0" w:color="auto"/>
              <w:right w:val="single" w:sz="4" w:space="0" w:color="auto"/>
            </w:tcBorders>
            <w:vAlign w:val="center"/>
          </w:tcPr>
          <w:p w14:paraId="0920C98B" w14:textId="77777777" w:rsidR="006F2B97" w:rsidRPr="00713A18" w:rsidRDefault="006F2B97" w:rsidP="00123742">
            <w:pPr>
              <w:spacing w:before="120" w:after="120"/>
              <w:rPr>
                <w:rFonts w:ascii="Arial" w:hAnsi="Arial" w:cs="Arial"/>
                <w:sz w:val="20"/>
                <w:szCs w:val="20"/>
              </w:rPr>
            </w:pPr>
            <w:r w:rsidRPr="00713A18">
              <w:rPr>
                <w:rFonts w:ascii="Arial" w:hAnsi="Arial" w:cs="Arial"/>
                <w:sz w:val="20"/>
                <w:szCs w:val="20"/>
              </w:rPr>
              <w:t>Cost Proposal</w:t>
            </w:r>
          </w:p>
        </w:tc>
        <w:tc>
          <w:tcPr>
            <w:tcW w:w="3420" w:type="dxa"/>
            <w:tcBorders>
              <w:top w:val="single" w:sz="4" w:space="0" w:color="auto"/>
              <w:left w:val="single" w:sz="4" w:space="0" w:color="auto"/>
              <w:bottom w:val="single" w:sz="4" w:space="0" w:color="auto"/>
              <w:right w:val="single" w:sz="4" w:space="0" w:color="auto"/>
            </w:tcBorders>
            <w:vAlign w:val="center"/>
          </w:tcPr>
          <w:p w14:paraId="49E085EE" w14:textId="0D5EA1F6" w:rsidR="006F2B97" w:rsidRPr="00713A18" w:rsidRDefault="00205E6D" w:rsidP="00123742">
            <w:pPr>
              <w:spacing w:before="120" w:after="120"/>
              <w:jc w:val="center"/>
              <w:rPr>
                <w:rFonts w:ascii="Arial" w:hAnsi="Arial" w:cs="Arial"/>
                <w:b/>
                <w:bCs/>
                <w:color w:val="000000" w:themeColor="text1"/>
                <w:sz w:val="20"/>
                <w:szCs w:val="20"/>
              </w:rPr>
            </w:pPr>
            <w:r>
              <w:rPr>
                <w:rFonts w:ascii="Arial" w:hAnsi="Arial" w:cs="Arial"/>
                <w:b/>
                <w:bCs/>
                <w:color w:val="000000" w:themeColor="text1"/>
                <w:sz w:val="20"/>
                <w:szCs w:val="20"/>
              </w:rPr>
              <w:t>5</w:t>
            </w:r>
            <w:r w:rsidR="006F2B97">
              <w:rPr>
                <w:rFonts w:ascii="Arial" w:hAnsi="Arial" w:cs="Arial"/>
                <w:b/>
                <w:bCs/>
                <w:color w:val="000000" w:themeColor="text1"/>
                <w:sz w:val="20"/>
                <w:szCs w:val="20"/>
              </w:rPr>
              <w:t>00</w:t>
            </w:r>
          </w:p>
        </w:tc>
      </w:tr>
    </w:tbl>
    <w:p w14:paraId="48A21919" w14:textId="77777777" w:rsidR="00882785" w:rsidRPr="003D416C" w:rsidRDefault="00882785" w:rsidP="00401683">
      <w:pPr>
        <w:ind w:left="1818" w:hanging="1008"/>
        <w:jc w:val="both"/>
        <w:rPr>
          <w:rFonts w:ascii="Arial" w:hAnsi="Arial" w:cs="Arial"/>
          <w:b/>
          <w:bCs/>
          <w:color w:val="FF0000"/>
          <w:sz w:val="20"/>
          <w:szCs w:val="20"/>
        </w:rPr>
      </w:pPr>
    </w:p>
    <w:p w14:paraId="43C9166B" w14:textId="2497E8C9" w:rsidR="005818B7" w:rsidRDefault="008605B4" w:rsidP="00EB269E">
      <w:pPr>
        <w:ind w:left="720" w:hanging="720"/>
        <w:rPr>
          <w:rFonts w:ascii="Arial" w:hAnsi="Arial" w:cs="Arial"/>
          <w:b/>
          <w:bCs/>
          <w:sz w:val="20"/>
          <w:szCs w:val="20"/>
        </w:rPr>
      </w:pPr>
      <w:r w:rsidRPr="004102C4">
        <w:rPr>
          <w:rFonts w:ascii="Arial" w:hAnsi="Arial" w:cs="Arial"/>
          <w:b/>
          <w:bCs/>
          <w:sz w:val="20"/>
          <w:szCs w:val="20"/>
        </w:rPr>
        <w:t>5.2</w:t>
      </w:r>
      <w:r w:rsidR="00EC16C9">
        <w:rPr>
          <w:rFonts w:ascii="Arial" w:hAnsi="Arial" w:cs="Arial"/>
          <w:b/>
          <w:bCs/>
          <w:sz w:val="20"/>
          <w:szCs w:val="20"/>
        </w:rPr>
        <w:tab/>
      </w:r>
      <w:r w:rsidR="005818B7">
        <w:rPr>
          <w:rFonts w:ascii="Arial" w:hAnsi="Arial" w:cs="Arial"/>
          <w:b/>
          <w:bCs/>
          <w:sz w:val="20"/>
          <w:szCs w:val="20"/>
        </w:rPr>
        <w:t>Ev</w:t>
      </w:r>
      <w:r w:rsidR="00F701A8">
        <w:rPr>
          <w:rFonts w:ascii="Arial" w:hAnsi="Arial" w:cs="Arial"/>
          <w:b/>
          <w:bCs/>
          <w:sz w:val="20"/>
          <w:szCs w:val="20"/>
        </w:rPr>
        <w:t>alu</w:t>
      </w:r>
      <w:r w:rsidR="005818B7">
        <w:rPr>
          <w:rFonts w:ascii="Arial" w:hAnsi="Arial" w:cs="Arial"/>
          <w:b/>
          <w:bCs/>
          <w:sz w:val="20"/>
          <w:szCs w:val="20"/>
        </w:rPr>
        <w:t>ation Process</w:t>
      </w:r>
      <w:r>
        <w:rPr>
          <w:rFonts w:ascii="Arial" w:hAnsi="Arial" w:cs="Arial"/>
          <w:b/>
          <w:bCs/>
          <w:sz w:val="20"/>
          <w:szCs w:val="20"/>
        </w:rPr>
        <w:tab/>
      </w:r>
    </w:p>
    <w:p w14:paraId="4D78858B" w14:textId="77777777" w:rsidR="00527B71" w:rsidRDefault="00527B71" w:rsidP="00F701A8">
      <w:pPr>
        <w:ind w:left="720"/>
        <w:rPr>
          <w:rFonts w:ascii="Arial" w:hAnsi="Arial" w:cs="Arial"/>
          <w:sz w:val="20"/>
          <w:szCs w:val="20"/>
        </w:rPr>
      </w:pPr>
    </w:p>
    <w:p w14:paraId="3BC2296C" w14:textId="57E348DD" w:rsidR="0008029B" w:rsidRPr="0008029B" w:rsidRDefault="0008029B" w:rsidP="00F701A8">
      <w:pPr>
        <w:ind w:left="720"/>
        <w:rPr>
          <w:rFonts w:ascii="Arial" w:hAnsi="Arial" w:cs="Arial"/>
          <w:sz w:val="20"/>
          <w:szCs w:val="20"/>
        </w:rPr>
      </w:pPr>
      <w:r w:rsidRPr="0008029B">
        <w:rPr>
          <w:rFonts w:ascii="Arial" w:hAnsi="Arial" w:cs="Arial"/>
          <w:sz w:val="20"/>
          <w:szCs w:val="20"/>
        </w:rPr>
        <w:t>The evaluation process is designed to award the contract from this RFP</w:t>
      </w:r>
      <w:r w:rsidR="00E63E35">
        <w:rPr>
          <w:rFonts w:ascii="Arial" w:hAnsi="Arial" w:cs="Arial"/>
          <w:sz w:val="20"/>
          <w:szCs w:val="20"/>
        </w:rPr>
        <w:t>,</w:t>
      </w:r>
      <w:r w:rsidRPr="0008029B">
        <w:rPr>
          <w:rFonts w:ascii="Arial" w:hAnsi="Arial" w:cs="Arial"/>
          <w:sz w:val="20"/>
          <w:szCs w:val="20"/>
        </w:rPr>
        <w:t xml:space="preserve"> not necessarily to the Proposer offering the lowest cost, but to the responsive and responsible Proposer deemed by </w:t>
      </w:r>
      <w:r w:rsidR="00A41A50">
        <w:rPr>
          <w:rFonts w:ascii="Arial" w:hAnsi="Arial" w:cs="Arial"/>
          <w:sz w:val="20"/>
          <w:szCs w:val="20"/>
        </w:rPr>
        <w:t>SWTCC</w:t>
      </w:r>
      <w:r w:rsidRPr="0008029B">
        <w:rPr>
          <w:rFonts w:ascii="Arial" w:hAnsi="Arial" w:cs="Arial"/>
          <w:sz w:val="20"/>
          <w:szCs w:val="20"/>
        </w:rPr>
        <w:t xml:space="preserve"> to </w:t>
      </w:r>
      <w:r w:rsidR="001446AE">
        <w:rPr>
          <w:rFonts w:ascii="Arial" w:hAnsi="Arial" w:cs="Arial"/>
          <w:sz w:val="20"/>
          <w:szCs w:val="20"/>
        </w:rPr>
        <w:t>provide</w:t>
      </w:r>
      <w:r w:rsidRPr="0008029B">
        <w:rPr>
          <w:rFonts w:ascii="Arial" w:hAnsi="Arial" w:cs="Arial"/>
          <w:sz w:val="20"/>
          <w:szCs w:val="20"/>
        </w:rPr>
        <w:t xml:space="preserve"> the best combination of attributes based upon the evaluation criteria.  “Responsive Proposer” is defined as a Proposer that has submitted a response that conforms in all material respects to the RFP.  “Responsible Proposer” is defined as a Proposer </w:t>
      </w:r>
      <w:r w:rsidR="00EC19CB">
        <w:rPr>
          <w:rFonts w:ascii="Arial" w:hAnsi="Arial" w:cs="Arial"/>
          <w:sz w:val="20"/>
          <w:szCs w:val="20"/>
        </w:rPr>
        <w:t xml:space="preserve">with the capacity in all respects </w:t>
      </w:r>
      <w:r w:rsidR="007E1E75">
        <w:rPr>
          <w:rFonts w:ascii="Arial" w:hAnsi="Arial" w:cs="Arial"/>
          <w:sz w:val="20"/>
          <w:szCs w:val="20"/>
        </w:rPr>
        <w:t>to perform the contract requirements fully</w:t>
      </w:r>
      <w:r w:rsidRPr="0008029B">
        <w:rPr>
          <w:rFonts w:ascii="Arial" w:hAnsi="Arial" w:cs="Arial"/>
          <w:sz w:val="20"/>
          <w:szCs w:val="20"/>
        </w:rPr>
        <w:t xml:space="preserve">, and the integrity and reliability </w:t>
      </w:r>
      <w:r w:rsidR="00E63E35">
        <w:rPr>
          <w:rFonts w:ascii="Arial" w:hAnsi="Arial" w:cs="Arial"/>
          <w:sz w:val="20"/>
          <w:szCs w:val="20"/>
        </w:rPr>
        <w:t>that</w:t>
      </w:r>
      <w:r w:rsidRPr="0008029B">
        <w:rPr>
          <w:rFonts w:ascii="Arial" w:hAnsi="Arial" w:cs="Arial"/>
          <w:sz w:val="20"/>
          <w:szCs w:val="20"/>
        </w:rPr>
        <w:t xml:space="preserve"> will assure good faith performance.</w:t>
      </w:r>
    </w:p>
    <w:p w14:paraId="22BBF2B9" w14:textId="26B130FA" w:rsidR="0008029B" w:rsidRPr="0008029B" w:rsidRDefault="0008029B" w:rsidP="00873386">
      <w:pPr>
        <w:keepLines/>
        <w:spacing w:before="120" w:after="120"/>
        <w:ind w:right="720"/>
        <w:rPr>
          <w:rFonts w:ascii="Arial" w:hAnsi="Arial" w:cs="Arial"/>
          <w:sz w:val="20"/>
          <w:szCs w:val="20"/>
        </w:rPr>
      </w:pPr>
      <w:r w:rsidRPr="0008029B">
        <w:rPr>
          <w:rFonts w:ascii="Arial" w:hAnsi="Arial" w:cs="Arial"/>
          <w:sz w:val="20"/>
          <w:szCs w:val="20"/>
        </w:rPr>
        <w:t>5.2.1</w:t>
      </w:r>
      <w:r w:rsidR="008A01D0">
        <w:rPr>
          <w:rFonts w:ascii="Arial" w:hAnsi="Arial" w:cs="Arial"/>
          <w:sz w:val="20"/>
          <w:szCs w:val="20"/>
        </w:rPr>
        <w:tab/>
      </w:r>
      <w:r w:rsidRPr="0008029B">
        <w:rPr>
          <w:rFonts w:ascii="Arial" w:hAnsi="Arial" w:cs="Arial"/>
          <w:b/>
          <w:sz w:val="20"/>
          <w:szCs w:val="20"/>
        </w:rPr>
        <w:t>Technical Response Evaluation</w:t>
      </w:r>
    </w:p>
    <w:p w14:paraId="1F5B588F" w14:textId="0E382B02" w:rsidR="0008029B" w:rsidRPr="0008029B" w:rsidRDefault="008A01D0" w:rsidP="008A01D0">
      <w:pPr>
        <w:keepLines/>
        <w:spacing w:before="120" w:after="120"/>
        <w:ind w:left="720"/>
        <w:jc w:val="both"/>
        <w:rPr>
          <w:rFonts w:ascii="Arial" w:hAnsi="Arial" w:cs="Arial"/>
          <w:sz w:val="20"/>
          <w:szCs w:val="20"/>
        </w:rPr>
      </w:pPr>
      <w:r>
        <w:rPr>
          <w:rFonts w:ascii="Arial" w:hAnsi="Arial" w:cs="Arial"/>
          <w:sz w:val="20"/>
          <w:szCs w:val="20"/>
        </w:rPr>
        <w:t>T</w:t>
      </w:r>
      <w:r w:rsidR="0008029B" w:rsidRPr="0008029B">
        <w:rPr>
          <w:rFonts w:ascii="Arial" w:hAnsi="Arial" w:cs="Arial"/>
          <w:sz w:val="20"/>
          <w:szCs w:val="20"/>
        </w:rPr>
        <w:t>he Solicitation Coordinator will use the RFP Attachment 6.5, Technical Proposal and Evaluation Guide to manage the Technical Proposal Evaluation and maintain evaluation records.</w:t>
      </w:r>
    </w:p>
    <w:p w14:paraId="5CCF5ABD" w14:textId="77777777" w:rsidR="00BC02CF" w:rsidRPr="00522B88" w:rsidRDefault="0008029B" w:rsidP="00C36EE2">
      <w:pPr>
        <w:keepLines/>
        <w:ind w:left="1008" w:hanging="1008"/>
        <w:jc w:val="both"/>
        <w:rPr>
          <w:rFonts w:ascii="Arial" w:hAnsi="Arial" w:cs="Arial"/>
          <w:sz w:val="20"/>
          <w:szCs w:val="20"/>
        </w:rPr>
      </w:pPr>
      <w:proofErr w:type="gramStart"/>
      <w:r w:rsidRPr="0008029B">
        <w:rPr>
          <w:rFonts w:ascii="Arial" w:hAnsi="Arial" w:cs="Arial"/>
          <w:sz w:val="20"/>
          <w:szCs w:val="20"/>
        </w:rPr>
        <w:t>5.2.1.1</w:t>
      </w:r>
      <w:r w:rsidR="00D96295">
        <w:rPr>
          <w:rFonts w:ascii="Arial" w:hAnsi="Arial" w:cs="Arial"/>
          <w:sz w:val="20"/>
          <w:szCs w:val="20"/>
        </w:rPr>
        <w:t xml:space="preserve">  </w:t>
      </w:r>
      <w:r w:rsidRPr="00522B88">
        <w:rPr>
          <w:rFonts w:ascii="Arial" w:hAnsi="Arial" w:cs="Arial"/>
          <w:sz w:val="20"/>
          <w:szCs w:val="20"/>
        </w:rPr>
        <w:t>The</w:t>
      </w:r>
      <w:proofErr w:type="gramEnd"/>
      <w:r w:rsidRPr="00522B88">
        <w:rPr>
          <w:rFonts w:ascii="Arial" w:hAnsi="Arial" w:cs="Arial"/>
          <w:sz w:val="20"/>
          <w:szCs w:val="20"/>
        </w:rPr>
        <w:t xml:space="preserve"> Solicitation Coordinator will review each Technical Proposal to determine compliance with mandatory</w:t>
      </w:r>
      <w:r w:rsidR="00BC02CF" w:rsidRPr="00522B88">
        <w:rPr>
          <w:rFonts w:ascii="Arial" w:hAnsi="Arial" w:cs="Arial"/>
          <w:sz w:val="20"/>
          <w:szCs w:val="20"/>
        </w:rPr>
        <w:t xml:space="preserve"> </w:t>
      </w:r>
    </w:p>
    <w:p w14:paraId="6AE7D2B0" w14:textId="77777777" w:rsidR="004B66FB" w:rsidRPr="00522B88" w:rsidRDefault="0008029B" w:rsidP="00C36EE2">
      <w:pPr>
        <w:keepLines/>
        <w:ind w:left="1728" w:hanging="1008"/>
        <w:jc w:val="both"/>
        <w:rPr>
          <w:rFonts w:ascii="Arial" w:hAnsi="Arial" w:cs="Arial"/>
          <w:sz w:val="20"/>
          <w:szCs w:val="20"/>
        </w:rPr>
      </w:pPr>
      <w:r w:rsidRPr="00522B88">
        <w:rPr>
          <w:rFonts w:ascii="Arial" w:hAnsi="Arial" w:cs="Arial"/>
          <w:sz w:val="20"/>
          <w:szCs w:val="20"/>
        </w:rPr>
        <w:t>requirements (refer to RFP Attachment 6.5, Technical Proposal and Evaluation Guide, Section A).  If the</w:t>
      </w:r>
      <w:r w:rsidR="004B66FB" w:rsidRPr="00522B88">
        <w:rPr>
          <w:rFonts w:ascii="Arial" w:hAnsi="Arial" w:cs="Arial"/>
          <w:sz w:val="20"/>
          <w:szCs w:val="20"/>
        </w:rPr>
        <w:t xml:space="preserve"> </w:t>
      </w:r>
    </w:p>
    <w:p w14:paraId="408F1ABC" w14:textId="77777777" w:rsidR="004B66FB" w:rsidRPr="00522B88" w:rsidRDefault="0008029B" w:rsidP="00C36EE2">
      <w:pPr>
        <w:keepLines/>
        <w:ind w:left="1728" w:hanging="1008"/>
        <w:jc w:val="both"/>
        <w:rPr>
          <w:rFonts w:ascii="Arial" w:hAnsi="Arial" w:cs="Arial"/>
          <w:sz w:val="20"/>
          <w:szCs w:val="20"/>
        </w:rPr>
      </w:pPr>
      <w:r w:rsidRPr="00522B88">
        <w:rPr>
          <w:rFonts w:ascii="Arial" w:hAnsi="Arial" w:cs="Arial"/>
          <w:sz w:val="20"/>
          <w:szCs w:val="20"/>
        </w:rPr>
        <w:t xml:space="preserve">Solicitation Coordinator determines that a proposal may have failed to meet one or more of the </w:t>
      </w:r>
      <w:proofErr w:type="gramStart"/>
      <w:r w:rsidRPr="00522B88">
        <w:rPr>
          <w:rFonts w:ascii="Arial" w:hAnsi="Arial" w:cs="Arial"/>
          <w:sz w:val="20"/>
          <w:szCs w:val="20"/>
        </w:rPr>
        <w:t>mandatory</w:t>
      </w:r>
      <w:proofErr w:type="gramEnd"/>
      <w:r w:rsidRPr="00522B88">
        <w:rPr>
          <w:rFonts w:ascii="Arial" w:hAnsi="Arial" w:cs="Arial"/>
          <w:sz w:val="20"/>
          <w:szCs w:val="20"/>
        </w:rPr>
        <w:t xml:space="preserve"> </w:t>
      </w:r>
    </w:p>
    <w:p w14:paraId="28D6A33B" w14:textId="671F4FFA" w:rsidR="00FC7B9A" w:rsidRPr="00522B88" w:rsidRDefault="0008029B" w:rsidP="00C36EE2">
      <w:pPr>
        <w:keepLines/>
        <w:ind w:left="1728" w:hanging="1008"/>
        <w:jc w:val="both"/>
        <w:rPr>
          <w:rFonts w:ascii="Arial" w:hAnsi="Arial" w:cs="Arial"/>
          <w:sz w:val="20"/>
          <w:szCs w:val="20"/>
        </w:rPr>
      </w:pPr>
      <w:r w:rsidRPr="00522B88">
        <w:rPr>
          <w:rFonts w:ascii="Arial" w:hAnsi="Arial" w:cs="Arial"/>
          <w:sz w:val="20"/>
          <w:szCs w:val="20"/>
        </w:rPr>
        <w:t xml:space="preserve">requirements, the </w:t>
      </w:r>
      <w:r w:rsidR="00DE4BC2" w:rsidRPr="00522B88">
        <w:rPr>
          <w:rFonts w:ascii="Arial" w:hAnsi="Arial" w:cs="Arial"/>
          <w:sz w:val="20"/>
          <w:szCs w:val="20"/>
        </w:rPr>
        <w:t xml:space="preserve">Chief Financial Officer </w:t>
      </w:r>
      <w:r w:rsidRPr="00522B88">
        <w:rPr>
          <w:rFonts w:ascii="Arial" w:hAnsi="Arial" w:cs="Arial"/>
          <w:sz w:val="20"/>
          <w:szCs w:val="20"/>
        </w:rPr>
        <w:t xml:space="preserve">will review the proposal and document </w:t>
      </w:r>
      <w:r w:rsidR="00067015" w:rsidRPr="00522B88">
        <w:rPr>
          <w:rFonts w:ascii="Arial" w:hAnsi="Arial" w:cs="Arial"/>
          <w:sz w:val="20"/>
          <w:szCs w:val="20"/>
        </w:rPr>
        <w:t>his/her</w:t>
      </w:r>
      <w:r w:rsidR="001446AE" w:rsidRPr="00522B88">
        <w:rPr>
          <w:rFonts w:ascii="Arial" w:hAnsi="Arial" w:cs="Arial"/>
          <w:sz w:val="20"/>
          <w:szCs w:val="20"/>
        </w:rPr>
        <w:t xml:space="preserve"> </w:t>
      </w:r>
    </w:p>
    <w:p w14:paraId="569D9F8F" w14:textId="77777777" w:rsidR="00FC7B9A" w:rsidRPr="00522B88" w:rsidRDefault="0008029B" w:rsidP="00C36EE2">
      <w:pPr>
        <w:keepLines/>
        <w:ind w:left="1728" w:hanging="1008"/>
        <w:jc w:val="both"/>
        <w:rPr>
          <w:rFonts w:ascii="Arial" w:hAnsi="Arial" w:cs="Arial"/>
          <w:sz w:val="20"/>
          <w:szCs w:val="20"/>
        </w:rPr>
      </w:pPr>
      <w:r w:rsidRPr="00522B88">
        <w:rPr>
          <w:rFonts w:ascii="Arial" w:hAnsi="Arial" w:cs="Arial"/>
          <w:sz w:val="20"/>
          <w:szCs w:val="20"/>
        </w:rPr>
        <w:t xml:space="preserve">determination of whether: (1) the proposal meets requirements for further evaluation; (2) </w:t>
      </w:r>
      <w:r w:rsidR="00A41A50" w:rsidRPr="00522B88">
        <w:rPr>
          <w:rFonts w:ascii="Arial" w:hAnsi="Arial" w:cs="Arial"/>
          <w:sz w:val="20"/>
          <w:szCs w:val="20"/>
        </w:rPr>
        <w:t>SWTCC</w:t>
      </w:r>
      <w:r w:rsidRPr="00522B88">
        <w:rPr>
          <w:rFonts w:ascii="Arial" w:hAnsi="Arial" w:cs="Arial"/>
          <w:sz w:val="20"/>
          <w:szCs w:val="20"/>
        </w:rPr>
        <w:t xml:space="preserve"> will</w:t>
      </w:r>
      <w:r w:rsidR="00FC7B9A" w:rsidRPr="00522B88">
        <w:rPr>
          <w:rFonts w:ascii="Arial" w:hAnsi="Arial" w:cs="Arial"/>
          <w:sz w:val="20"/>
          <w:szCs w:val="20"/>
        </w:rPr>
        <w:t xml:space="preserve"> </w:t>
      </w:r>
    </w:p>
    <w:p w14:paraId="1A23EEC2" w14:textId="77777777" w:rsidR="00075896" w:rsidRPr="00522B88" w:rsidRDefault="0008029B" w:rsidP="00075896">
      <w:pPr>
        <w:keepLines/>
        <w:ind w:left="1728" w:hanging="1008"/>
        <w:jc w:val="both"/>
        <w:rPr>
          <w:rFonts w:ascii="Arial" w:hAnsi="Arial" w:cs="Arial"/>
          <w:sz w:val="20"/>
          <w:szCs w:val="20"/>
        </w:rPr>
      </w:pPr>
      <w:r w:rsidRPr="00522B88">
        <w:rPr>
          <w:rFonts w:ascii="Arial" w:hAnsi="Arial" w:cs="Arial"/>
          <w:sz w:val="20"/>
          <w:szCs w:val="20"/>
        </w:rPr>
        <w:t xml:space="preserve">request clarifications; or (3) </w:t>
      </w:r>
      <w:r w:rsidR="00A41A50" w:rsidRPr="00522B88">
        <w:rPr>
          <w:rFonts w:ascii="Arial" w:hAnsi="Arial" w:cs="Arial"/>
          <w:sz w:val="20"/>
          <w:szCs w:val="20"/>
        </w:rPr>
        <w:t>SWTCC</w:t>
      </w:r>
      <w:r w:rsidRPr="00522B88">
        <w:rPr>
          <w:rFonts w:ascii="Arial" w:hAnsi="Arial" w:cs="Arial"/>
          <w:sz w:val="20"/>
          <w:szCs w:val="20"/>
        </w:rPr>
        <w:t xml:space="preserve"> will determine the proposal to be non-responsive to the RFP</w:t>
      </w:r>
      <w:r w:rsidR="00B77412" w:rsidRPr="00522B88">
        <w:rPr>
          <w:rFonts w:ascii="Arial" w:hAnsi="Arial" w:cs="Arial"/>
          <w:sz w:val="20"/>
          <w:szCs w:val="20"/>
        </w:rPr>
        <w:t>,</w:t>
      </w:r>
      <w:r w:rsidRPr="00522B88">
        <w:rPr>
          <w:rFonts w:ascii="Arial" w:hAnsi="Arial" w:cs="Arial"/>
          <w:sz w:val="20"/>
          <w:szCs w:val="20"/>
        </w:rPr>
        <w:t xml:space="preserve"> and</w:t>
      </w:r>
      <w:r w:rsidR="00075896" w:rsidRPr="00522B88">
        <w:rPr>
          <w:rFonts w:ascii="Arial" w:hAnsi="Arial" w:cs="Arial"/>
          <w:sz w:val="20"/>
          <w:szCs w:val="20"/>
        </w:rPr>
        <w:t xml:space="preserve"> </w:t>
      </w:r>
    </w:p>
    <w:p w14:paraId="3D1C979B" w14:textId="77777777" w:rsidR="00F1145B" w:rsidRDefault="0008029B" w:rsidP="00075896">
      <w:pPr>
        <w:keepLines/>
        <w:ind w:left="1728" w:hanging="1008"/>
        <w:jc w:val="both"/>
        <w:rPr>
          <w:rFonts w:ascii="Arial" w:hAnsi="Arial" w:cs="Arial"/>
          <w:sz w:val="20"/>
          <w:szCs w:val="20"/>
        </w:rPr>
      </w:pPr>
      <w:r w:rsidRPr="00522B88">
        <w:rPr>
          <w:rFonts w:ascii="Arial" w:hAnsi="Arial" w:cs="Arial"/>
          <w:sz w:val="20"/>
          <w:szCs w:val="20"/>
        </w:rPr>
        <w:t xml:space="preserve">reject it.  </w:t>
      </w:r>
      <w:r w:rsidR="00075896" w:rsidRPr="00522B88">
        <w:rPr>
          <w:rFonts w:ascii="Arial" w:hAnsi="Arial" w:cs="Arial"/>
          <w:sz w:val="20"/>
          <w:szCs w:val="20"/>
        </w:rPr>
        <w:t>A determination that a proposal is non-responsive must be approved by the Chief</w:t>
      </w:r>
      <w:r w:rsidR="00522B88" w:rsidRPr="00522B88">
        <w:rPr>
          <w:rFonts w:ascii="Arial" w:hAnsi="Arial" w:cs="Arial"/>
          <w:sz w:val="20"/>
          <w:szCs w:val="20"/>
        </w:rPr>
        <w:t xml:space="preserve"> </w:t>
      </w:r>
      <w:r w:rsidR="00075896" w:rsidRPr="00522B88">
        <w:rPr>
          <w:rFonts w:ascii="Arial" w:hAnsi="Arial" w:cs="Arial"/>
          <w:sz w:val="20"/>
          <w:szCs w:val="20"/>
        </w:rPr>
        <w:t>Financial</w:t>
      </w:r>
    </w:p>
    <w:p w14:paraId="43EBC3B0" w14:textId="77777777" w:rsidR="00B91FC7" w:rsidRDefault="00F1145B" w:rsidP="00075896">
      <w:pPr>
        <w:keepLines/>
        <w:ind w:left="1728" w:hanging="1008"/>
        <w:jc w:val="both"/>
        <w:rPr>
          <w:rFonts w:ascii="Arial" w:hAnsi="Arial" w:cs="Arial"/>
          <w:sz w:val="20"/>
          <w:szCs w:val="20"/>
        </w:rPr>
      </w:pPr>
      <w:r>
        <w:rPr>
          <w:rFonts w:ascii="Arial" w:hAnsi="Arial" w:cs="Arial"/>
          <w:sz w:val="20"/>
          <w:szCs w:val="20"/>
        </w:rPr>
        <w:t xml:space="preserve">Officer </w:t>
      </w:r>
      <w:r w:rsidR="00075896" w:rsidRPr="00522B88">
        <w:rPr>
          <w:rFonts w:ascii="Arial" w:hAnsi="Arial" w:cs="Arial"/>
          <w:sz w:val="20"/>
          <w:szCs w:val="20"/>
        </w:rPr>
        <w:t>before notice may be sent out that the proposal has been rejected.</w:t>
      </w:r>
    </w:p>
    <w:p w14:paraId="03DDBBA2" w14:textId="77777777" w:rsidR="00B0498A" w:rsidRDefault="00B0498A" w:rsidP="00075896">
      <w:pPr>
        <w:keepLines/>
        <w:ind w:left="1728" w:hanging="1008"/>
        <w:jc w:val="both"/>
        <w:rPr>
          <w:rFonts w:ascii="Arial" w:hAnsi="Arial" w:cs="Arial"/>
          <w:sz w:val="20"/>
          <w:szCs w:val="20"/>
        </w:rPr>
      </w:pPr>
    </w:p>
    <w:p w14:paraId="7FBB4C85" w14:textId="77777777" w:rsidR="00B0498A" w:rsidRDefault="0008029B" w:rsidP="00B0498A">
      <w:pPr>
        <w:keepLines/>
        <w:ind w:left="1008" w:hanging="1008"/>
        <w:jc w:val="both"/>
        <w:rPr>
          <w:rFonts w:ascii="Arial" w:hAnsi="Arial" w:cs="Arial"/>
          <w:sz w:val="20"/>
          <w:szCs w:val="20"/>
        </w:rPr>
      </w:pPr>
      <w:proofErr w:type="gramStart"/>
      <w:r w:rsidRPr="00522B88">
        <w:rPr>
          <w:rFonts w:ascii="Arial" w:hAnsi="Arial" w:cs="Arial"/>
          <w:sz w:val="20"/>
          <w:szCs w:val="20"/>
        </w:rPr>
        <w:t>5.2.1.2</w:t>
      </w:r>
      <w:r w:rsidR="00B0498A">
        <w:rPr>
          <w:rFonts w:ascii="Arial" w:hAnsi="Arial" w:cs="Arial"/>
          <w:sz w:val="20"/>
          <w:szCs w:val="20"/>
        </w:rPr>
        <w:t xml:space="preserve">  </w:t>
      </w:r>
      <w:r w:rsidRPr="00522B88">
        <w:rPr>
          <w:rFonts w:ascii="Arial" w:hAnsi="Arial" w:cs="Arial"/>
          <w:sz w:val="20"/>
          <w:szCs w:val="20"/>
        </w:rPr>
        <w:t>A</w:t>
      </w:r>
      <w:proofErr w:type="gramEnd"/>
      <w:r w:rsidRPr="00522B88">
        <w:rPr>
          <w:rFonts w:ascii="Arial" w:hAnsi="Arial" w:cs="Arial"/>
          <w:sz w:val="20"/>
          <w:szCs w:val="20"/>
        </w:rPr>
        <w:t xml:space="preserve"> Proposal Evaluation Team, appropriate to the scope and nature of the RFP, and consisting of three (3) </w:t>
      </w:r>
    </w:p>
    <w:p w14:paraId="3FFC268B" w14:textId="0F0A58BF" w:rsidR="0008029B" w:rsidRPr="00B91FC7" w:rsidRDefault="0008029B" w:rsidP="00B42C67">
      <w:pPr>
        <w:keepLines/>
        <w:ind w:left="1728" w:hanging="1008"/>
        <w:jc w:val="both"/>
        <w:rPr>
          <w:rFonts w:ascii="Arial" w:hAnsi="Arial" w:cs="Arial"/>
          <w:sz w:val="20"/>
          <w:szCs w:val="20"/>
        </w:rPr>
      </w:pPr>
      <w:r w:rsidRPr="00522B88">
        <w:rPr>
          <w:rFonts w:ascii="Arial" w:hAnsi="Arial" w:cs="Arial"/>
          <w:sz w:val="20"/>
          <w:szCs w:val="20"/>
        </w:rPr>
        <w:t xml:space="preserve">or more </w:t>
      </w:r>
      <w:r w:rsidR="001D6B2D" w:rsidRPr="00522B88">
        <w:rPr>
          <w:rFonts w:ascii="Arial" w:hAnsi="Arial" w:cs="Arial"/>
          <w:sz w:val="20"/>
          <w:szCs w:val="20"/>
        </w:rPr>
        <w:t>SWTCC</w:t>
      </w:r>
      <w:r w:rsidRPr="00522B88">
        <w:rPr>
          <w:rFonts w:ascii="Arial" w:hAnsi="Arial" w:cs="Arial"/>
          <w:sz w:val="20"/>
          <w:szCs w:val="20"/>
        </w:rPr>
        <w:t xml:space="preserve"> employees, will evaluate each Technical Proposal that appears responsive to the RFP.</w:t>
      </w:r>
    </w:p>
    <w:p w14:paraId="475F7A16" w14:textId="2874E384" w:rsidR="0008029B" w:rsidRPr="0008029B" w:rsidRDefault="0008029B" w:rsidP="0008029B">
      <w:pPr>
        <w:keepLines/>
        <w:spacing w:before="120" w:after="120"/>
        <w:ind w:left="1008" w:hanging="1008"/>
        <w:jc w:val="both"/>
        <w:rPr>
          <w:rFonts w:ascii="Arial" w:hAnsi="Arial" w:cs="Arial"/>
          <w:sz w:val="20"/>
          <w:szCs w:val="20"/>
        </w:rPr>
      </w:pPr>
      <w:r w:rsidRPr="0008029B">
        <w:rPr>
          <w:rFonts w:ascii="Arial" w:hAnsi="Arial" w:cs="Arial"/>
          <w:sz w:val="20"/>
          <w:szCs w:val="20"/>
        </w:rPr>
        <w:t>5.2.1.3</w:t>
      </w:r>
      <w:r w:rsidRPr="0008029B">
        <w:rPr>
          <w:rFonts w:ascii="Arial" w:hAnsi="Arial" w:cs="Arial"/>
          <w:sz w:val="20"/>
          <w:szCs w:val="20"/>
        </w:rPr>
        <w:tab/>
        <w:t xml:space="preserve">Each Proposal Evaluation Team member will independently evaluate each Technical Proposal against the evaluation criteria, rather than against other proposals, and will score each </w:t>
      </w:r>
      <w:r w:rsidR="00EC19CB">
        <w:rPr>
          <w:rFonts w:ascii="Arial" w:hAnsi="Arial" w:cs="Arial"/>
          <w:sz w:val="20"/>
          <w:szCs w:val="20"/>
        </w:rPr>
        <w:t>per</w:t>
      </w:r>
      <w:r w:rsidRPr="0008029B">
        <w:rPr>
          <w:rFonts w:ascii="Arial" w:hAnsi="Arial" w:cs="Arial"/>
          <w:sz w:val="20"/>
          <w:szCs w:val="20"/>
        </w:rPr>
        <w:t xml:space="preserve"> the RFP Attachment 6.5, Technical Proposal and Evaluation Guide.</w:t>
      </w:r>
    </w:p>
    <w:p w14:paraId="34DB84CB" w14:textId="534BB383" w:rsidR="0008029B" w:rsidRPr="0008029B" w:rsidRDefault="0008029B" w:rsidP="0008029B">
      <w:pPr>
        <w:keepLines/>
        <w:spacing w:before="120" w:after="120"/>
        <w:ind w:left="1008" w:hanging="1008"/>
        <w:jc w:val="both"/>
        <w:rPr>
          <w:rFonts w:ascii="Arial" w:hAnsi="Arial" w:cs="Arial"/>
          <w:sz w:val="20"/>
          <w:szCs w:val="20"/>
        </w:rPr>
      </w:pPr>
      <w:r w:rsidRPr="0008029B">
        <w:rPr>
          <w:rFonts w:ascii="Arial" w:hAnsi="Arial" w:cs="Arial"/>
          <w:sz w:val="20"/>
          <w:szCs w:val="20"/>
        </w:rPr>
        <w:t>5.2.1.4</w:t>
      </w:r>
      <w:r w:rsidRPr="0008029B">
        <w:rPr>
          <w:rFonts w:ascii="Arial" w:hAnsi="Arial" w:cs="Arial"/>
          <w:sz w:val="20"/>
          <w:szCs w:val="20"/>
        </w:rPr>
        <w:tab/>
      </w:r>
      <w:r w:rsidR="00A41A50">
        <w:rPr>
          <w:rFonts w:ascii="Arial" w:hAnsi="Arial" w:cs="Arial"/>
          <w:sz w:val="20"/>
          <w:szCs w:val="20"/>
        </w:rPr>
        <w:t>SWTCC</w:t>
      </w:r>
      <w:r w:rsidRPr="0008029B">
        <w:rPr>
          <w:rFonts w:ascii="Arial" w:hAnsi="Arial" w:cs="Arial"/>
          <w:sz w:val="20"/>
          <w:szCs w:val="20"/>
        </w:rPr>
        <w:t xml:space="preserve"> reserves the right, at its sole discretion, to request Proposer’s clarification of a Technical Proposal or to conduct clarification discussions with any or all Proposers.  Any clarification or discussion shall be limited to specific </w:t>
      </w:r>
      <w:r w:rsidR="001446AE">
        <w:rPr>
          <w:rFonts w:ascii="Arial" w:hAnsi="Arial" w:cs="Arial"/>
          <w:sz w:val="20"/>
          <w:szCs w:val="20"/>
        </w:rPr>
        <w:t>proposal sections</w:t>
      </w:r>
      <w:r w:rsidRPr="0008029B">
        <w:rPr>
          <w:rFonts w:ascii="Arial" w:hAnsi="Arial" w:cs="Arial"/>
          <w:sz w:val="20"/>
          <w:szCs w:val="20"/>
        </w:rPr>
        <w:t xml:space="preserve"> identified by </w:t>
      </w:r>
      <w:r w:rsidR="00A41A50">
        <w:rPr>
          <w:rFonts w:ascii="Arial" w:hAnsi="Arial" w:cs="Arial"/>
          <w:sz w:val="20"/>
          <w:szCs w:val="20"/>
        </w:rPr>
        <w:t>SWTCC</w:t>
      </w:r>
      <w:r w:rsidRPr="0008029B">
        <w:rPr>
          <w:rFonts w:ascii="Arial" w:hAnsi="Arial" w:cs="Arial"/>
          <w:sz w:val="20"/>
          <w:szCs w:val="20"/>
        </w:rPr>
        <w:t xml:space="preserve">.  The Proposer shall submit </w:t>
      </w:r>
      <w:r w:rsidR="001446AE">
        <w:rPr>
          <w:rFonts w:ascii="Arial" w:hAnsi="Arial" w:cs="Arial"/>
          <w:sz w:val="20"/>
          <w:szCs w:val="20"/>
        </w:rPr>
        <w:t>the</w:t>
      </w:r>
      <w:r w:rsidRPr="0008029B">
        <w:rPr>
          <w:rFonts w:ascii="Arial" w:hAnsi="Arial" w:cs="Arial"/>
          <w:sz w:val="20"/>
          <w:szCs w:val="20"/>
        </w:rPr>
        <w:t xml:space="preserve"> resulting clarification to </w:t>
      </w:r>
      <w:r w:rsidR="00A41A50">
        <w:rPr>
          <w:rFonts w:ascii="Arial" w:hAnsi="Arial" w:cs="Arial"/>
          <w:sz w:val="20"/>
          <w:szCs w:val="20"/>
        </w:rPr>
        <w:t>SWTCC</w:t>
      </w:r>
      <w:r w:rsidRPr="0008029B">
        <w:rPr>
          <w:rFonts w:ascii="Arial" w:hAnsi="Arial" w:cs="Arial"/>
          <w:sz w:val="20"/>
          <w:szCs w:val="20"/>
        </w:rPr>
        <w:t xml:space="preserve"> in the format specified in the clarification request.</w:t>
      </w:r>
    </w:p>
    <w:p w14:paraId="648241AD" w14:textId="77777777" w:rsidR="0008029B" w:rsidRPr="0008029B" w:rsidRDefault="0008029B" w:rsidP="0008029B">
      <w:pPr>
        <w:keepLines/>
        <w:spacing w:before="120" w:after="120"/>
        <w:ind w:left="990" w:hanging="990"/>
        <w:jc w:val="both"/>
        <w:rPr>
          <w:rFonts w:ascii="Arial" w:hAnsi="Arial" w:cs="Arial"/>
          <w:b/>
          <w:sz w:val="20"/>
          <w:szCs w:val="20"/>
        </w:rPr>
      </w:pPr>
      <w:r w:rsidRPr="0008029B">
        <w:rPr>
          <w:rFonts w:ascii="Arial" w:hAnsi="Arial" w:cs="Arial"/>
          <w:b/>
          <w:sz w:val="20"/>
          <w:szCs w:val="20"/>
        </w:rPr>
        <w:t>5.2.3</w:t>
      </w:r>
      <w:r w:rsidRPr="0008029B">
        <w:rPr>
          <w:rFonts w:ascii="Arial" w:hAnsi="Arial" w:cs="Arial"/>
          <w:sz w:val="20"/>
          <w:szCs w:val="20"/>
        </w:rPr>
        <w:tab/>
      </w:r>
      <w:r w:rsidRPr="0008029B">
        <w:rPr>
          <w:rFonts w:ascii="Arial" w:hAnsi="Arial" w:cs="Arial"/>
          <w:b/>
          <w:sz w:val="20"/>
          <w:szCs w:val="20"/>
        </w:rPr>
        <w:t>Cost Proposal Evaluation</w:t>
      </w:r>
    </w:p>
    <w:p w14:paraId="741E7332" w14:textId="45775130" w:rsidR="0008029B" w:rsidRPr="0008029B" w:rsidRDefault="0008029B" w:rsidP="0008029B">
      <w:pPr>
        <w:keepLines/>
        <w:spacing w:before="120" w:after="120"/>
        <w:ind w:left="1008"/>
        <w:jc w:val="both"/>
        <w:rPr>
          <w:rFonts w:ascii="Arial" w:hAnsi="Arial" w:cs="Arial"/>
          <w:sz w:val="20"/>
          <w:szCs w:val="20"/>
        </w:rPr>
      </w:pPr>
      <w:r w:rsidRPr="0008029B">
        <w:rPr>
          <w:rFonts w:ascii="Arial" w:hAnsi="Arial" w:cs="Arial"/>
          <w:sz w:val="20"/>
          <w:szCs w:val="20"/>
        </w:rPr>
        <w:t xml:space="preserve">After </w:t>
      </w:r>
      <w:r w:rsidR="001446AE">
        <w:rPr>
          <w:rFonts w:ascii="Arial" w:hAnsi="Arial" w:cs="Arial"/>
          <w:sz w:val="20"/>
          <w:szCs w:val="20"/>
        </w:rPr>
        <w:t>completing the Technical Proposal evaluation</w:t>
      </w:r>
      <w:r w:rsidRPr="0008029B">
        <w:rPr>
          <w:rFonts w:ascii="Arial" w:hAnsi="Arial" w:cs="Arial"/>
          <w:sz w:val="20"/>
          <w:szCs w:val="20"/>
        </w:rPr>
        <w:t>, the Solicitation Coordinator will open the Cost Proposals and use the RFP Attachment 6.6, Cost Proposal and Scoring Guide to calculate and document the Cost Proposal scores.</w:t>
      </w:r>
    </w:p>
    <w:p w14:paraId="318B2AB9" w14:textId="77777777" w:rsidR="0008029B" w:rsidRPr="0008029B" w:rsidRDefault="0008029B" w:rsidP="0008029B">
      <w:pPr>
        <w:keepLines/>
        <w:spacing w:before="120" w:after="120"/>
        <w:ind w:left="1008" w:hanging="1008"/>
        <w:jc w:val="both"/>
        <w:rPr>
          <w:rFonts w:ascii="Arial" w:hAnsi="Arial" w:cs="Arial"/>
          <w:b/>
          <w:sz w:val="20"/>
          <w:szCs w:val="20"/>
        </w:rPr>
      </w:pPr>
      <w:r w:rsidRPr="0008029B">
        <w:rPr>
          <w:rFonts w:ascii="Arial" w:hAnsi="Arial" w:cs="Arial"/>
          <w:b/>
          <w:sz w:val="20"/>
          <w:szCs w:val="20"/>
        </w:rPr>
        <w:t>5.2.4</w:t>
      </w:r>
      <w:r w:rsidRPr="0008029B">
        <w:rPr>
          <w:rFonts w:ascii="Arial" w:hAnsi="Arial" w:cs="Arial"/>
          <w:sz w:val="20"/>
          <w:szCs w:val="20"/>
        </w:rPr>
        <w:tab/>
      </w:r>
      <w:r w:rsidRPr="0008029B">
        <w:rPr>
          <w:rFonts w:ascii="Arial" w:hAnsi="Arial" w:cs="Arial"/>
          <w:b/>
          <w:sz w:val="20"/>
          <w:szCs w:val="20"/>
        </w:rPr>
        <w:t>Total Proposal Score</w:t>
      </w:r>
    </w:p>
    <w:p w14:paraId="42F2D69F" w14:textId="4B66C440" w:rsidR="0008029B" w:rsidRPr="0008029B" w:rsidRDefault="0008029B" w:rsidP="0008029B">
      <w:pPr>
        <w:ind w:left="1080" w:hanging="72"/>
        <w:rPr>
          <w:rFonts w:ascii="Arial" w:hAnsi="Arial" w:cs="Arial"/>
          <w:sz w:val="20"/>
          <w:szCs w:val="20"/>
        </w:rPr>
      </w:pPr>
      <w:r w:rsidRPr="0008029B">
        <w:rPr>
          <w:rFonts w:ascii="Arial" w:hAnsi="Arial" w:cs="Arial"/>
          <w:sz w:val="20"/>
          <w:szCs w:val="20"/>
        </w:rPr>
        <w:t xml:space="preserve">The Solicitation Coordinator will calculate the sum of the Technical Proposal </w:t>
      </w:r>
      <w:r w:rsidR="001446AE">
        <w:rPr>
          <w:rFonts w:ascii="Arial" w:hAnsi="Arial" w:cs="Arial"/>
          <w:sz w:val="20"/>
          <w:szCs w:val="20"/>
        </w:rPr>
        <w:t xml:space="preserve">and </w:t>
      </w:r>
      <w:r w:rsidRPr="0008029B">
        <w:rPr>
          <w:rFonts w:ascii="Arial" w:hAnsi="Arial" w:cs="Arial"/>
          <w:sz w:val="20"/>
          <w:szCs w:val="20"/>
        </w:rPr>
        <w:t>Cost Proposal scores and record the resulting number as the total score for the subject Proposal.</w:t>
      </w:r>
    </w:p>
    <w:p w14:paraId="5D0D1BE0" w14:textId="77777777" w:rsidR="008605B4" w:rsidRDefault="008605B4" w:rsidP="00DA63F4">
      <w:pPr>
        <w:spacing w:before="120" w:after="120"/>
        <w:ind w:left="990" w:hanging="1008"/>
        <w:jc w:val="both"/>
        <w:rPr>
          <w:rFonts w:ascii="Arial" w:hAnsi="Arial" w:cs="Arial"/>
          <w:b/>
          <w:bCs/>
          <w:sz w:val="20"/>
          <w:szCs w:val="20"/>
        </w:rPr>
      </w:pPr>
      <w:r>
        <w:rPr>
          <w:rFonts w:ascii="Arial" w:hAnsi="Arial" w:cs="Arial"/>
          <w:b/>
          <w:bCs/>
          <w:sz w:val="20"/>
          <w:szCs w:val="20"/>
        </w:rPr>
        <w:t>5.3</w:t>
      </w:r>
      <w:r>
        <w:rPr>
          <w:rFonts w:ascii="Arial" w:hAnsi="Arial" w:cs="Arial"/>
          <w:b/>
          <w:bCs/>
          <w:sz w:val="20"/>
          <w:szCs w:val="20"/>
        </w:rPr>
        <w:tab/>
        <w:t>Contract Award Process</w:t>
      </w:r>
    </w:p>
    <w:p w14:paraId="0D81F013" w14:textId="24010ADA" w:rsidR="00021A69" w:rsidRDefault="008605B4" w:rsidP="00DA63F4">
      <w:pPr>
        <w:spacing w:before="120" w:after="120"/>
        <w:ind w:left="990" w:hanging="1008"/>
        <w:jc w:val="both"/>
        <w:rPr>
          <w:rFonts w:ascii="Arial" w:hAnsi="Arial" w:cs="Arial"/>
          <w:sz w:val="20"/>
          <w:szCs w:val="20"/>
        </w:rPr>
      </w:pPr>
      <w:r>
        <w:rPr>
          <w:rFonts w:ascii="Arial" w:hAnsi="Arial" w:cs="Arial"/>
          <w:sz w:val="20"/>
          <w:szCs w:val="20"/>
        </w:rPr>
        <w:t>5.3.1</w:t>
      </w:r>
      <w:r>
        <w:rPr>
          <w:rFonts w:ascii="Arial" w:hAnsi="Arial" w:cs="Arial"/>
          <w:sz w:val="20"/>
          <w:szCs w:val="20"/>
        </w:rPr>
        <w:tab/>
        <w:t xml:space="preserve">The </w:t>
      </w:r>
      <w:r w:rsidR="003C0041">
        <w:rPr>
          <w:rFonts w:ascii="Arial" w:hAnsi="Arial" w:cs="Arial"/>
          <w:sz w:val="20"/>
          <w:szCs w:val="20"/>
        </w:rPr>
        <w:t>Solicitation</w:t>
      </w:r>
      <w:r>
        <w:rPr>
          <w:rFonts w:ascii="Arial" w:hAnsi="Arial" w:cs="Arial"/>
          <w:sz w:val="20"/>
          <w:szCs w:val="20"/>
        </w:rPr>
        <w:t xml:space="preserve"> will forward the results of the proposal evaluation process to </w:t>
      </w:r>
      <w:r w:rsidR="00F337B2">
        <w:rPr>
          <w:rFonts w:ascii="Arial" w:hAnsi="Arial" w:cs="Arial"/>
          <w:sz w:val="20"/>
          <w:szCs w:val="20"/>
        </w:rPr>
        <w:t>the</w:t>
      </w:r>
      <w:r w:rsidR="00F93F98">
        <w:rPr>
          <w:rFonts w:ascii="Arial" w:hAnsi="Arial" w:cs="Arial"/>
          <w:color w:val="000000"/>
          <w:sz w:val="20"/>
          <w:szCs w:val="20"/>
        </w:rPr>
        <w:t xml:space="preserve"> appropriate </w:t>
      </w:r>
      <w:r w:rsidR="001D6B2D">
        <w:rPr>
          <w:rFonts w:ascii="Arial" w:hAnsi="Arial" w:cs="Arial"/>
          <w:color w:val="000000"/>
          <w:sz w:val="20"/>
          <w:szCs w:val="20"/>
        </w:rPr>
        <w:t>SWTCC</w:t>
      </w:r>
      <w:r w:rsidR="00F337B2" w:rsidRPr="00AE4C93">
        <w:rPr>
          <w:rFonts w:ascii="Arial" w:hAnsi="Arial" w:cs="Arial"/>
          <w:color w:val="000000"/>
          <w:sz w:val="20"/>
          <w:szCs w:val="20"/>
        </w:rPr>
        <w:t xml:space="preserve"> official</w:t>
      </w:r>
      <w:r w:rsidR="00090F41">
        <w:rPr>
          <w:rFonts w:ascii="Arial" w:hAnsi="Arial" w:cs="Arial"/>
          <w:color w:val="000000"/>
          <w:sz w:val="20"/>
          <w:szCs w:val="20"/>
        </w:rPr>
        <w:t>,</w:t>
      </w:r>
      <w:r w:rsidRPr="00AE4C93">
        <w:rPr>
          <w:rFonts w:ascii="Arial" w:hAnsi="Arial" w:cs="Arial"/>
          <w:color w:val="000000"/>
          <w:sz w:val="20"/>
          <w:szCs w:val="20"/>
        </w:rPr>
        <w:t xml:space="preserve"> who will consider the proposal evaluation process results and all p</w:t>
      </w:r>
      <w:r>
        <w:rPr>
          <w:rFonts w:ascii="Arial" w:hAnsi="Arial" w:cs="Arial"/>
          <w:sz w:val="20"/>
          <w:szCs w:val="20"/>
        </w:rPr>
        <w:t xml:space="preserve">ertinent information available to </w:t>
      </w:r>
      <w:r w:rsidR="00937F79">
        <w:rPr>
          <w:rFonts w:ascii="Arial" w:hAnsi="Arial" w:cs="Arial"/>
          <w:sz w:val="20"/>
          <w:szCs w:val="20"/>
        </w:rPr>
        <w:t>determine</w:t>
      </w:r>
      <w:r>
        <w:rPr>
          <w:rFonts w:ascii="Arial" w:hAnsi="Arial" w:cs="Arial"/>
          <w:sz w:val="20"/>
          <w:szCs w:val="20"/>
        </w:rPr>
        <w:t xml:space="preserve"> the contract award. </w:t>
      </w:r>
      <w:r w:rsidR="00A41A50">
        <w:rPr>
          <w:rFonts w:ascii="Arial" w:hAnsi="Arial" w:cs="Arial"/>
          <w:sz w:val="20"/>
          <w:szCs w:val="20"/>
        </w:rPr>
        <w:t>SWTCC</w:t>
      </w:r>
      <w:r>
        <w:rPr>
          <w:rFonts w:ascii="Arial" w:hAnsi="Arial" w:cs="Arial"/>
          <w:sz w:val="20"/>
          <w:szCs w:val="20"/>
        </w:rPr>
        <w:t xml:space="preserve"> reserves the right to make an award without further </w:t>
      </w:r>
      <w:r w:rsidR="00937F79">
        <w:rPr>
          <w:rFonts w:ascii="Arial" w:hAnsi="Arial" w:cs="Arial"/>
          <w:sz w:val="20"/>
          <w:szCs w:val="20"/>
        </w:rPr>
        <w:t>discussing</w:t>
      </w:r>
      <w:r>
        <w:rPr>
          <w:rFonts w:ascii="Arial" w:hAnsi="Arial" w:cs="Arial"/>
          <w:sz w:val="20"/>
          <w:szCs w:val="20"/>
        </w:rPr>
        <w:t xml:space="preserve"> any proposal.</w:t>
      </w:r>
    </w:p>
    <w:p w14:paraId="6D55FE54" w14:textId="441BB633" w:rsidR="008605B4" w:rsidRPr="002A3AF5" w:rsidRDefault="00A57F32" w:rsidP="00DA63F4">
      <w:pPr>
        <w:spacing w:before="120" w:after="120"/>
        <w:ind w:left="990"/>
        <w:jc w:val="both"/>
        <w:rPr>
          <w:rFonts w:ascii="Arial" w:hAnsi="Arial" w:cs="Arial"/>
          <w:color w:val="000000"/>
          <w:sz w:val="20"/>
          <w:szCs w:val="20"/>
        </w:rPr>
      </w:pPr>
      <w:r>
        <w:rPr>
          <w:rFonts w:ascii="Arial" w:hAnsi="Arial" w:cs="Arial"/>
          <w:sz w:val="20"/>
          <w:szCs w:val="20"/>
        </w:rPr>
        <w:lastRenderedPageBreak/>
        <w:t xml:space="preserve">Notwithstanding the foregoing, to </w:t>
      </w:r>
      <w:proofErr w:type="gramStart"/>
      <w:r>
        <w:rPr>
          <w:rFonts w:ascii="Arial" w:hAnsi="Arial" w:cs="Arial"/>
          <w:sz w:val="20"/>
          <w:szCs w:val="20"/>
        </w:rPr>
        <w:t>effect</w:t>
      </w:r>
      <w:proofErr w:type="gramEnd"/>
      <w:r>
        <w:rPr>
          <w:rFonts w:ascii="Arial" w:hAnsi="Arial" w:cs="Arial"/>
          <w:sz w:val="20"/>
          <w:szCs w:val="20"/>
        </w:rPr>
        <w:t xml:space="preserve"> a contract award to a Proposer other than the one receiving the highest evaluation score, the </w:t>
      </w:r>
      <w:r w:rsidRPr="002A3AF5">
        <w:rPr>
          <w:rFonts w:ascii="Arial" w:hAnsi="Arial" w:cs="Arial"/>
          <w:color w:val="000000"/>
          <w:sz w:val="20"/>
          <w:szCs w:val="20"/>
        </w:rPr>
        <w:t>requesting department</w:t>
      </w:r>
      <w:r>
        <w:rPr>
          <w:rFonts w:ascii="Arial" w:hAnsi="Arial" w:cs="Arial"/>
          <w:color w:val="000000"/>
          <w:sz w:val="20"/>
          <w:szCs w:val="20"/>
        </w:rPr>
        <w:t>/party</w:t>
      </w:r>
      <w:r w:rsidRPr="002A3AF5">
        <w:rPr>
          <w:rFonts w:ascii="Arial" w:hAnsi="Arial" w:cs="Arial"/>
          <w:color w:val="000000"/>
          <w:sz w:val="20"/>
          <w:szCs w:val="20"/>
        </w:rPr>
        <w:t xml:space="preserve"> must provide written justification for such an award and obtain the written approval of the appropriate </w:t>
      </w:r>
      <w:r w:rsidR="001D6B2D">
        <w:rPr>
          <w:rFonts w:ascii="Arial" w:hAnsi="Arial" w:cs="Arial"/>
          <w:color w:val="000000"/>
          <w:sz w:val="20"/>
          <w:szCs w:val="20"/>
        </w:rPr>
        <w:t>SWTCC</w:t>
      </w:r>
      <w:r w:rsidRPr="002A3AF5">
        <w:rPr>
          <w:rFonts w:ascii="Arial" w:hAnsi="Arial" w:cs="Arial"/>
          <w:color w:val="000000"/>
          <w:sz w:val="20"/>
          <w:szCs w:val="20"/>
        </w:rPr>
        <w:t xml:space="preserve"> official.</w:t>
      </w:r>
    </w:p>
    <w:p w14:paraId="77E4FCC4" w14:textId="6DC2385F" w:rsidR="008605B4" w:rsidRPr="002A3AF5" w:rsidRDefault="00F337B2" w:rsidP="00DA63F4">
      <w:pPr>
        <w:spacing w:before="120" w:after="120"/>
        <w:ind w:left="990" w:hanging="1008"/>
        <w:jc w:val="both"/>
        <w:rPr>
          <w:rFonts w:ascii="Arial" w:hAnsi="Arial" w:cs="Arial"/>
          <w:color w:val="000000"/>
          <w:sz w:val="20"/>
          <w:szCs w:val="20"/>
        </w:rPr>
      </w:pPr>
      <w:r>
        <w:rPr>
          <w:rFonts w:ascii="Arial" w:hAnsi="Arial" w:cs="Arial"/>
          <w:sz w:val="20"/>
          <w:szCs w:val="20"/>
        </w:rPr>
        <w:t>5.3.2</w:t>
      </w:r>
      <w:r>
        <w:rPr>
          <w:rFonts w:ascii="Arial" w:hAnsi="Arial" w:cs="Arial"/>
          <w:sz w:val="20"/>
          <w:szCs w:val="20"/>
        </w:rPr>
        <w:tab/>
        <w:t>After th</w:t>
      </w:r>
      <w:r w:rsidRPr="002A3AF5">
        <w:rPr>
          <w:rFonts w:ascii="Arial" w:hAnsi="Arial" w:cs="Arial"/>
          <w:color w:val="000000"/>
          <w:sz w:val="20"/>
          <w:szCs w:val="20"/>
        </w:rPr>
        <w:t xml:space="preserve">e </w:t>
      </w:r>
      <w:r w:rsidR="00AE4C93" w:rsidRPr="002A3AF5">
        <w:rPr>
          <w:rFonts w:ascii="Arial" w:hAnsi="Arial" w:cs="Arial"/>
          <w:color w:val="000000"/>
          <w:sz w:val="20"/>
          <w:szCs w:val="20"/>
        </w:rPr>
        <w:t>appropriate o</w:t>
      </w:r>
      <w:r w:rsidRPr="002A3AF5">
        <w:rPr>
          <w:rFonts w:ascii="Arial" w:hAnsi="Arial" w:cs="Arial"/>
          <w:color w:val="000000"/>
          <w:sz w:val="20"/>
          <w:szCs w:val="20"/>
        </w:rPr>
        <w:t>fficial’s</w:t>
      </w:r>
      <w:r w:rsidR="008605B4" w:rsidRPr="002A3AF5">
        <w:rPr>
          <w:rFonts w:ascii="Arial" w:hAnsi="Arial" w:cs="Arial"/>
          <w:color w:val="000000"/>
          <w:sz w:val="20"/>
          <w:szCs w:val="20"/>
        </w:rPr>
        <w:t xml:space="preserve"> determination, </w:t>
      </w:r>
      <w:r w:rsidR="00A41A50">
        <w:rPr>
          <w:rFonts w:ascii="Arial" w:hAnsi="Arial" w:cs="Arial"/>
          <w:color w:val="000000"/>
          <w:sz w:val="20"/>
          <w:szCs w:val="20"/>
        </w:rPr>
        <w:t>SWTCC</w:t>
      </w:r>
      <w:r w:rsidRPr="002A3AF5">
        <w:rPr>
          <w:rFonts w:ascii="Arial" w:hAnsi="Arial" w:cs="Arial"/>
          <w:color w:val="000000"/>
          <w:sz w:val="20"/>
          <w:szCs w:val="20"/>
        </w:rPr>
        <w:t xml:space="preserve"> will issue</w:t>
      </w:r>
      <w:r w:rsidR="005A5A27">
        <w:rPr>
          <w:rFonts w:ascii="Arial" w:hAnsi="Arial" w:cs="Arial"/>
          <w:color w:val="000000"/>
          <w:sz w:val="20"/>
          <w:szCs w:val="20"/>
        </w:rPr>
        <w:t xml:space="preserve"> an</w:t>
      </w:r>
      <w:r w:rsidRPr="002A3AF5">
        <w:rPr>
          <w:rFonts w:ascii="Arial" w:hAnsi="Arial" w:cs="Arial"/>
          <w:color w:val="000000"/>
          <w:sz w:val="20"/>
          <w:szCs w:val="20"/>
        </w:rPr>
        <w:t xml:space="preserve"> </w:t>
      </w:r>
      <w:r w:rsidR="00A57F32" w:rsidRPr="002A3AF5">
        <w:rPr>
          <w:rFonts w:ascii="Arial" w:hAnsi="Arial" w:cs="Arial"/>
          <w:color w:val="000000"/>
          <w:sz w:val="20"/>
          <w:szCs w:val="20"/>
        </w:rPr>
        <w:t>Intent</w:t>
      </w:r>
      <w:r w:rsidRPr="002A3AF5">
        <w:rPr>
          <w:rFonts w:ascii="Arial" w:hAnsi="Arial" w:cs="Arial"/>
          <w:color w:val="000000"/>
          <w:sz w:val="20"/>
          <w:szCs w:val="20"/>
        </w:rPr>
        <w:t xml:space="preserve"> to Award</w:t>
      </w:r>
      <w:r w:rsidR="008605B4" w:rsidRPr="002A3AF5">
        <w:rPr>
          <w:rFonts w:ascii="Arial" w:hAnsi="Arial" w:cs="Arial"/>
          <w:color w:val="000000"/>
          <w:sz w:val="20"/>
          <w:szCs w:val="20"/>
        </w:rPr>
        <w:t xml:space="preserve"> to identify the apparent best-evaluated proposa</w:t>
      </w:r>
      <w:r w:rsidR="00B53F43">
        <w:rPr>
          <w:rFonts w:ascii="Arial" w:hAnsi="Arial" w:cs="Arial"/>
          <w:color w:val="000000"/>
          <w:sz w:val="20"/>
          <w:szCs w:val="20"/>
        </w:rPr>
        <w:t xml:space="preserve">l as </w:t>
      </w:r>
      <w:r w:rsidR="008605B4" w:rsidRPr="002A3AF5">
        <w:rPr>
          <w:rFonts w:ascii="Arial" w:hAnsi="Arial" w:cs="Arial"/>
          <w:color w:val="000000"/>
          <w:sz w:val="20"/>
          <w:szCs w:val="20"/>
        </w:rPr>
        <w:t>in the RFP Section 2, Schedule of Events.</w:t>
      </w:r>
    </w:p>
    <w:p w14:paraId="2A5668DD" w14:textId="3D706D98" w:rsidR="008605B4" w:rsidRPr="00C75612" w:rsidRDefault="00F337B2" w:rsidP="00DA63F4">
      <w:pPr>
        <w:spacing w:before="120" w:after="120"/>
        <w:ind w:left="990"/>
        <w:jc w:val="both"/>
        <w:rPr>
          <w:rFonts w:ascii="Arial" w:hAnsi="Arial" w:cs="Arial"/>
          <w:b/>
          <w:sz w:val="20"/>
          <w:szCs w:val="20"/>
        </w:rPr>
      </w:pPr>
      <w:r w:rsidRPr="00C75612">
        <w:rPr>
          <w:rFonts w:ascii="Arial" w:hAnsi="Arial" w:cs="Arial"/>
          <w:b/>
          <w:sz w:val="20"/>
          <w:szCs w:val="20"/>
        </w:rPr>
        <w:t>NOTICE</w:t>
      </w:r>
      <w:r w:rsidR="002C1D52" w:rsidRPr="00C75612">
        <w:rPr>
          <w:rFonts w:ascii="Arial" w:hAnsi="Arial" w:cs="Arial"/>
          <w:b/>
          <w:sz w:val="20"/>
          <w:szCs w:val="20"/>
        </w:rPr>
        <w:t>: The</w:t>
      </w:r>
      <w:r w:rsidRPr="00C75612">
        <w:rPr>
          <w:rFonts w:ascii="Arial" w:hAnsi="Arial" w:cs="Arial"/>
          <w:b/>
          <w:color w:val="000000"/>
          <w:sz w:val="20"/>
          <w:szCs w:val="20"/>
        </w:rPr>
        <w:t xml:space="preserve"> Intent to Award</w:t>
      </w:r>
      <w:r w:rsidR="008605B4" w:rsidRPr="00C75612">
        <w:rPr>
          <w:rFonts w:ascii="Arial" w:hAnsi="Arial" w:cs="Arial"/>
          <w:b/>
          <w:color w:val="000000"/>
          <w:sz w:val="20"/>
          <w:szCs w:val="20"/>
        </w:rPr>
        <w:t xml:space="preserve"> s</w:t>
      </w:r>
      <w:r w:rsidR="008605B4" w:rsidRPr="00C75612">
        <w:rPr>
          <w:rFonts w:ascii="Arial" w:hAnsi="Arial" w:cs="Arial"/>
          <w:b/>
          <w:sz w:val="20"/>
          <w:szCs w:val="20"/>
        </w:rPr>
        <w:t xml:space="preserve">hall not create rights, interests, or claims of entitlement in either the Proposer with </w:t>
      </w:r>
      <w:r w:rsidR="00060202">
        <w:rPr>
          <w:rFonts w:ascii="Arial" w:hAnsi="Arial" w:cs="Arial"/>
          <w:b/>
          <w:sz w:val="20"/>
          <w:szCs w:val="20"/>
        </w:rPr>
        <w:t xml:space="preserve">the </w:t>
      </w:r>
      <w:r w:rsidR="008605B4" w:rsidRPr="00C75612">
        <w:rPr>
          <w:rFonts w:ascii="Arial" w:hAnsi="Arial" w:cs="Arial"/>
          <w:b/>
          <w:sz w:val="20"/>
          <w:szCs w:val="20"/>
        </w:rPr>
        <w:t>apparent best-evaluated proposal or any other Proposer.</w:t>
      </w:r>
    </w:p>
    <w:p w14:paraId="1B007A4B" w14:textId="1DFB3D88" w:rsidR="008605B4" w:rsidRDefault="008605B4" w:rsidP="00DA63F4">
      <w:pPr>
        <w:spacing w:before="120" w:after="120"/>
        <w:ind w:left="990" w:hanging="1008"/>
        <w:jc w:val="both"/>
        <w:rPr>
          <w:rFonts w:ascii="Arial" w:hAnsi="Arial" w:cs="Arial"/>
          <w:b/>
          <w:bCs/>
          <w:sz w:val="20"/>
          <w:szCs w:val="20"/>
        </w:rPr>
      </w:pPr>
      <w:r>
        <w:rPr>
          <w:rFonts w:ascii="Arial" w:hAnsi="Arial" w:cs="Arial"/>
          <w:sz w:val="20"/>
          <w:szCs w:val="20"/>
        </w:rPr>
        <w:t>5.3.3</w:t>
      </w:r>
      <w:r>
        <w:rPr>
          <w:rFonts w:ascii="Arial" w:hAnsi="Arial" w:cs="Arial"/>
          <w:sz w:val="20"/>
          <w:szCs w:val="20"/>
        </w:rPr>
        <w:tab/>
      </w:r>
      <w:r w:rsidR="00A41A50">
        <w:rPr>
          <w:rFonts w:ascii="Arial" w:hAnsi="Arial" w:cs="Arial"/>
          <w:sz w:val="20"/>
          <w:szCs w:val="20"/>
        </w:rPr>
        <w:t>SWTCC</w:t>
      </w:r>
      <w:r>
        <w:rPr>
          <w:rFonts w:ascii="Arial" w:hAnsi="Arial" w:cs="Arial"/>
          <w:sz w:val="20"/>
          <w:szCs w:val="20"/>
        </w:rPr>
        <w:t xml:space="preserve"> will also make the RFP files available for public inspectio</w:t>
      </w:r>
      <w:r w:rsidR="00B53F43">
        <w:rPr>
          <w:rFonts w:ascii="Arial" w:hAnsi="Arial" w:cs="Arial"/>
          <w:sz w:val="20"/>
          <w:szCs w:val="20"/>
        </w:rPr>
        <w:t>n</w:t>
      </w:r>
      <w:r w:rsidR="00060202">
        <w:rPr>
          <w:rFonts w:ascii="Arial" w:hAnsi="Arial" w:cs="Arial"/>
          <w:sz w:val="20"/>
          <w:szCs w:val="20"/>
        </w:rPr>
        <w:t>,</w:t>
      </w:r>
      <w:r w:rsidR="00B53F43">
        <w:rPr>
          <w:rFonts w:ascii="Arial" w:hAnsi="Arial" w:cs="Arial"/>
          <w:sz w:val="20"/>
          <w:szCs w:val="20"/>
        </w:rPr>
        <w:t xml:space="preserve"> as </w:t>
      </w:r>
      <w:r>
        <w:rPr>
          <w:rFonts w:ascii="Arial" w:hAnsi="Arial" w:cs="Arial"/>
          <w:sz w:val="20"/>
          <w:szCs w:val="20"/>
        </w:rPr>
        <w:t>in the RFP Section 2, Schedule of Events.</w:t>
      </w:r>
    </w:p>
    <w:p w14:paraId="30BA83E1" w14:textId="2FA39BA2" w:rsidR="00117ACF" w:rsidRPr="002C1D52" w:rsidRDefault="008605B4" w:rsidP="00DA63F4">
      <w:pPr>
        <w:spacing w:before="120" w:after="120"/>
        <w:ind w:left="990" w:hanging="1008"/>
        <w:jc w:val="both"/>
        <w:rPr>
          <w:rFonts w:ascii="Arial" w:hAnsi="Arial" w:cs="Arial"/>
          <w:sz w:val="20"/>
          <w:szCs w:val="20"/>
        </w:rPr>
      </w:pPr>
      <w:r>
        <w:rPr>
          <w:rFonts w:ascii="Arial" w:hAnsi="Arial" w:cs="Arial"/>
          <w:sz w:val="20"/>
          <w:szCs w:val="20"/>
        </w:rPr>
        <w:t>5.3.4</w:t>
      </w:r>
      <w:r>
        <w:rPr>
          <w:rFonts w:ascii="Arial" w:hAnsi="Arial" w:cs="Arial"/>
          <w:sz w:val="20"/>
          <w:szCs w:val="20"/>
        </w:rPr>
        <w:tab/>
      </w:r>
      <w:r w:rsidRPr="002C1D52">
        <w:rPr>
          <w:rFonts w:ascii="Arial" w:hAnsi="Arial" w:cs="Arial"/>
          <w:sz w:val="20"/>
          <w:szCs w:val="20"/>
        </w:rPr>
        <w:t xml:space="preserve">The Proposer with the apparent best-evaluated proposal must agree to and sign a contract with </w:t>
      </w:r>
      <w:r w:rsidR="00A41A50">
        <w:rPr>
          <w:rFonts w:ascii="Arial" w:hAnsi="Arial" w:cs="Arial"/>
          <w:sz w:val="20"/>
          <w:szCs w:val="20"/>
        </w:rPr>
        <w:t>SWTCC</w:t>
      </w:r>
      <w:r w:rsidR="00060202">
        <w:rPr>
          <w:rFonts w:ascii="Arial" w:hAnsi="Arial" w:cs="Arial"/>
          <w:sz w:val="20"/>
          <w:szCs w:val="20"/>
        </w:rPr>
        <w:t>,</w:t>
      </w:r>
      <w:r w:rsidRPr="002C1D52">
        <w:rPr>
          <w:rFonts w:ascii="Arial" w:hAnsi="Arial" w:cs="Arial"/>
          <w:sz w:val="20"/>
          <w:szCs w:val="20"/>
        </w:rPr>
        <w:t xml:space="preserve"> substantially th</w:t>
      </w:r>
      <w:r w:rsidR="00777EB1" w:rsidRPr="002C1D52">
        <w:rPr>
          <w:rFonts w:ascii="Arial" w:hAnsi="Arial" w:cs="Arial"/>
          <w:sz w:val="20"/>
          <w:szCs w:val="20"/>
        </w:rPr>
        <w:t>e same as the RFP Attachment 6.2</w:t>
      </w:r>
      <w:r w:rsidRPr="002C1D52">
        <w:rPr>
          <w:rFonts w:ascii="Arial" w:hAnsi="Arial" w:cs="Arial"/>
          <w:sz w:val="20"/>
          <w:szCs w:val="20"/>
        </w:rPr>
        <w:t xml:space="preserve">, </w:t>
      </w:r>
      <w:r w:rsidRPr="002C1D52">
        <w:rPr>
          <w:rFonts w:ascii="Arial" w:hAnsi="Arial" w:cs="Arial"/>
          <w:i/>
          <w:iCs/>
          <w:sz w:val="20"/>
          <w:szCs w:val="20"/>
        </w:rPr>
        <w:t>Pro Forma</w:t>
      </w:r>
      <w:r w:rsidR="00025783" w:rsidRPr="002C1D52">
        <w:rPr>
          <w:rFonts w:ascii="Arial" w:hAnsi="Arial" w:cs="Arial"/>
          <w:i/>
          <w:iCs/>
          <w:sz w:val="20"/>
          <w:szCs w:val="20"/>
        </w:rPr>
        <w:t xml:space="preserve"> </w:t>
      </w:r>
      <w:r w:rsidRPr="002C1D52">
        <w:rPr>
          <w:rFonts w:ascii="Arial" w:hAnsi="Arial" w:cs="Arial"/>
          <w:sz w:val="20"/>
          <w:szCs w:val="20"/>
        </w:rPr>
        <w:t>Contract.</w:t>
      </w:r>
      <w:r w:rsidR="00025783" w:rsidRPr="002C1D52">
        <w:rPr>
          <w:rFonts w:ascii="Arial" w:hAnsi="Arial" w:cs="Arial"/>
          <w:sz w:val="20"/>
          <w:szCs w:val="20"/>
        </w:rPr>
        <w:t xml:space="preserve">  </w:t>
      </w:r>
    </w:p>
    <w:p w14:paraId="67FE3EAE" w14:textId="6535FA32" w:rsidR="008605B4" w:rsidRPr="002C1D52" w:rsidRDefault="00937F79" w:rsidP="00C75612">
      <w:pPr>
        <w:spacing w:before="120" w:after="120"/>
        <w:ind w:left="990"/>
        <w:jc w:val="both"/>
        <w:rPr>
          <w:rFonts w:ascii="Arial" w:hAnsi="Arial" w:cs="Arial"/>
          <w:sz w:val="20"/>
          <w:szCs w:val="20"/>
        </w:rPr>
      </w:pPr>
      <w:r>
        <w:rPr>
          <w:rFonts w:ascii="Arial" w:hAnsi="Arial" w:cs="Arial"/>
          <w:sz w:val="20"/>
          <w:szCs w:val="20"/>
        </w:rPr>
        <w:t>Before</w:t>
      </w:r>
      <w:r w:rsidR="00117ACF" w:rsidRPr="002C1D52">
        <w:rPr>
          <w:rFonts w:ascii="Arial" w:hAnsi="Arial" w:cs="Arial"/>
          <w:sz w:val="20"/>
          <w:szCs w:val="20"/>
        </w:rPr>
        <w:t xml:space="preserve"> contract execution, the Institution reserves the right, at its sole discretion, to add terms and conditions or to revise Pro Forma Contract requirements in the Institution’s best interests.  </w:t>
      </w:r>
      <w:r w:rsidR="008605B4" w:rsidRPr="002C1D52">
        <w:rPr>
          <w:rFonts w:ascii="Arial" w:hAnsi="Arial" w:cs="Arial"/>
          <w:sz w:val="20"/>
          <w:szCs w:val="20"/>
        </w:rPr>
        <w:t>No such terms and conditions or revision of contract requirements shall materially affect the basis of proposal evaluations or negatively impact the competitive nature of the RFP process.</w:t>
      </w:r>
    </w:p>
    <w:p w14:paraId="629C3706" w14:textId="53558FC0" w:rsidR="008605B4" w:rsidRDefault="008605B4" w:rsidP="00DA63F4">
      <w:pPr>
        <w:spacing w:before="120" w:after="120"/>
        <w:ind w:left="990" w:hanging="1008"/>
        <w:jc w:val="both"/>
        <w:rPr>
          <w:rFonts w:ascii="Arial" w:hAnsi="Arial" w:cs="Arial"/>
          <w:sz w:val="20"/>
          <w:szCs w:val="20"/>
        </w:rPr>
      </w:pPr>
      <w:r>
        <w:rPr>
          <w:rFonts w:ascii="Arial" w:hAnsi="Arial" w:cs="Arial"/>
          <w:sz w:val="20"/>
          <w:szCs w:val="20"/>
        </w:rPr>
        <w:t>5.3.5</w:t>
      </w:r>
      <w:r>
        <w:rPr>
          <w:rFonts w:ascii="Arial" w:hAnsi="Arial" w:cs="Arial"/>
          <w:sz w:val="20"/>
          <w:szCs w:val="20"/>
        </w:rPr>
        <w:tab/>
        <w:t>The Proposer with the apparent best-evaluated pro</w:t>
      </w:r>
      <w:r w:rsidR="001F006A">
        <w:rPr>
          <w:rFonts w:ascii="Arial" w:hAnsi="Arial" w:cs="Arial"/>
          <w:sz w:val="20"/>
          <w:szCs w:val="20"/>
        </w:rPr>
        <w:t>posal must sign and return the C</w:t>
      </w:r>
      <w:r w:rsidR="00F93F98">
        <w:rPr>
          <w:rFonts w:ascii="Arial" w:hAnsi="Arial" w:cs="Arial"/>
          <w:sz w:val="20"/>
          <w:szCs w:val="20"/>
        </w:rPr>
        <w:t>ontr</w:t>
      </w:r>
      <w:r w:rsidR="00F93F98" w:rsidRPr="00F57BE0">
        <w:rPr>
          <w:rFonts w:ascii="Arial" w:hAnsi="Arial" w:cs="Arial"/>
          <w:sz w:val="20"/>
          <w:szCs w:val="20"/>
        </w:rPr>
        <w:t>act written</w:t>
      </w:r>
      <w:r w:rsidRPr="00F57BE0">
        <w:rPr>
          <w:rFonts w:ascii="Arial" w:hAnsi="Arial" w:cs="Arial"/>
          <w:sz w:val="20"/>
          <w:szCs w:val="20"/>
        </w:rPr>
        <w:t xml:space="preserve"> by </w:t>
      </w:r>
      <w:r w:rsidR="00A41A50">
        <w:rPr>
          <w:rFonts w:ascii="Arial" w:hAnsi="Arial" w:cs="Arial"/>
          <w:sz w:val="20"/>
          <w:szCs w:val="20"/>
        </w:rPr>
        <w:t>SWTCC</w:t>
      </w:r>
      <w:r w:rsidRPr="00F57BE0">
        <w:rPr>
          <w:rFonts w:ascii="Arial" w:hAnsi="Arial" w:cs="Arial"/>
          <w:sz w:val="20"/>
          <w:szCs w:val="20"/>
        </w:rPr>
        <w:t xml:space="preserve"> pursuant to this RFP</w:t>
      </w:r>
      <w:r w:rsidR="00060202">
        <w:rPr>
          <w:rFonts w:ascii="Arial" w:hAnsi="Arial" w:cs="Arial"/>
          <w:sz w:val="20"/>
          <w:szCs w:val="20"/>
        </w:rPr>
        <w:t>,</w:t>
      </w:r>
      <w:r w:rsidRPr="00F57BE0">
        <w:rPr>
          <w:rFonts w:ascii="Arial" w:hAnsi="Arial" w:cs="Arial"/>
          <w:sz w:val="20"/>
          <w:szCs w:val="20"/>
        </w:rPr>
        <w:t xml:space="preserve"> no later than</w:t>
      </w:r>
      <w:r w:rsidR="00F93F98" w:rsidRPr="00F57BE0">
        <w:rPr>
          <w:rFonts w:ascii="Arial" w:hAnsi="Arial" w:cs="Arial"/>
          <w:sz w:val="20"/>
          <w:szCs w:val="20"/>
        </w:rPr>
        <w:t xml:space="preserve"> the Award of Contract Date</w:t>
      </w:r>
      <w:r w:rsidR="00F57BE0">
        <w:rPr>
          <w:rFonts w:ascii="Arial" w:hAnsi="Arial" w:cs="Arial"/>
          <w:sz w:val="20"/>
          <w:szCs w:val="20"/>
        </w:rPr>
        <w:t xml:space="preserve"> </w:t>
      </w:r>
      <w:r w:rsidRPr="00F57BE0">
        <w:rPr>
          <w:rFonts w:ascii="Arial" w:hAnsi="Arial" w:cs="Arial"/>
          <w:sz w:val="20"/>
          <w:szCs w:val="20"/>
        </w:rPr>
        <w:t>in</w:t>
      </w:r>
      <w:r>
        <w:rPr>
          <w:rFonts w:ascii="Arial" w:hAnsi="Arial" w:cs="Arial"/>
          <w:sz w:val="20"/>
          <w:szCs w:val="20"/>
        </w:rPr>
        <w:t xml:space="preserve"> the RFP Section 2, Schedule of Events.  If the Propos</w:t>
      </w:r>
      <w:r w:rsidR="001F006A">
        <w:rPr>
          <w:rFonts w:ascii="Arial" w:hAnsi="Arial" w:cs="Arial"/>
          <w:sz w:val="20"/>
          <w:szCs w:val="20"/>
        </w:rPr>
        <w:t>er fails to provide the signed C</w:t>
      </w:r>
      <w:r>
        <w:rPr>
          <w:rFonts w:ascii="Arial" w:hAnsi="Arial" w:cs="Arial"/>
          <w:sz w:val="20"/>
          <w:szCs w:val="20"/>
        </w:rPr>
        <w:t xml:space="preserve">ontract by the deadline, </w:t>
      </w:r>
      <w:r w:rsidR="00A41A50">
        <w:rPr>
          <w:rFonts w:ascii="Arial" w:hAnsi="Arial" w:cs="Arial"/>
          <w:sz w:val="20"/>
          <w:szCs w:val="20"/>
        </w:rPr>
        <w:t>SWTCC</w:t>
      </w:r>
      <w:r>
        <w:rPr>
          <w:rFonts w:ascii="Arial" w:hAnsi="Arial" w:cs="Arial"/>
          <w:sz w:val="20"/>
          <w:szCs w:val="20"/>
        </w:rPr>
        <w:t xml:space="preserve"> may determine that the Proposer is non-responsive to the terms of this RFP and reject the proposal.</w:t>
      </w:r>
    </w:p>
    <w:p w14:paraId="406895E9" w14:textId="0BE9E284" w:rsidR="00A36722" w:rsidRDefault="008605B4" w:rsidP="00DA63F4">
      <w:pPr>
        <w:spacing w:before="120" w:after="120"/>
        <w:ind w:left="990" w:hanging="1008"/>
        <w:jc w:val="both"/>
        <w:rPr>
          <w:rFonts w:ascii="Arial" w:hAnsi="Arial" w:cs="Arial"/>
          <w:sz w:val="20"/>
          <w:szCs w:val="20"/>
        </w:rPr>
      </w:pPr>
      <w:r>
        <w:rPr>
          <w:rFonts w:ascii="Arial" w:hAnsi="Arial" w:cs="Arial"/>
          <w:sz w:val="20"/>
          <w:szCs w:val="20"/>
        </w:rPr>
        <w:t>5.3.6</w:t>
      </w:r>
      <w:r>
        <w:rPr>
          <w:rFonts w:ascii="Arial" w:hAnsi="Arial" w:cs="Arial"/>
          <w:sz w:val="20"/>
          <w:szCs w:val="20"/>
        </w:rPr>
        <w:tab/>
        <w:t xml:space="preserve">If </w:t>
      </w:r>
      <w:r w:rsidR="00A41A50">
        <w:rPr>
          <w:rFonts w:ascii="Arial" w:hAnsi="Arial" w:cs="Arial"/>
          <w:sz w:val="20"/>
          <w:szCs w:val="20"/>
        </w:rPr>
        <w:t>SWTCC</w:t>
      </w:r>
      <w:r>
        <w:rPr>
          <w:rFonts w:ascii="Arial" w:hAnsi="Arial" w:cs="Arial"/>
          <w:sz w:val="20"/>
          <w:szCs w:val="20"/>
        </w:rPr>
        <w:t xml:space="preserve"> determines that the apparent best-evaluated proposal is non-responsive and rejects the propo</w:t>
      </w:r>
      <w:r w:rsidR="00F57BE0">
        <w:rPr>
          <w:rFonts w:ascii="Arial" w:hAnsi="Arial" w:cs="Arial"/>
          <w:sz w:val="20"/>
          <w:szCs w:val="20"/>
        </w:rPr>
        <w:t>sal</w:t>
      </w:r>
      <w:r>
        <w:rPr>
          <w:rFonts w:ascii="Arial" w:hAnsi="Arial" w:cs="Arial"/>
          <w:sz w:val="20"/>
          <w:szCs w:val="20"/>
        </w:rPr>
        <w:t xml:space="preserve">, the </w:t>
      </w:r>
      <w:r w:rsidR="002C1D52">
        <w:rPr>
          <w:rFonts w:ascii="Arial" w:hAnsi="Arial" w:cs="Arial"/>
          <w:sz w:val="20"/>
          <w:szCs w:val="20"/>
        </w:rPr>
        <w:t xml:space="preserve">Solicitation </w:t>
      </w:r>
      <w:r>
        <w:rPr>
          <w:rFonts w:ascii="Arial" w:hAnsi="Arial" w:cs="Arial"/>
          <w:sz w:val="20"/>
          <w:szCs w:val="20"/>
        </w:rPr>
        <w:t xml:space="preserve">will </w:t>
      </w:r>
      <w:r w:rsidR="00060202">
        <w:rPr>
          <w:rFonts w:ascii="Arial" w:hAnsi="Arial" w:cs="Arial"/>
          <w:sz w:val="20"/>
          <w:szCs w:val="20"/>
        </w:rPr>
        <w:t>recalculate</w:t>
      </w:r>
      <w:r>
        <w:rPr>
          <w:rFonts w:ascii="Arial" w:hAnsi="Arial" w:cs="Arial"/>
          <w:sz w:val="20"/>
          <w:szCs w:val="20"/>
        </w:rPr>
        <w:t xml:space="preserve"> scores for each responsive Cost Proposal to determine the new, apparent best-evaluated proposal.</w:t>
      </w:r>
    </w:p>
    <w:p w14:paraId="17DC7E78" w14:textId="51710FF0" w:rsidR="004154AA" w:rsidRPr="00C11188" w:rsidRDefault="007760FB" w:rsidP="00C11188">
      <w:pPr>
        <w:jc w:val="center"/>
        <w:rPr>
          <w:rFonts w:ascii="Arial" w:hAnsi="Arial" w:cs="Arial"/>
          <w:b/>
          <w:bCs/>
          <w:color w:val="000000"/>
          <w:sz w:val="16"/>
          <w:szCs w:val="16"/>
        </w:rPr>
      </w:pPr>
      <w:r w:rsidRPr="00C11188">
        <w:rPr>
          <w:noProof/>
          <w:sz w:val="16"/>
          <w:szCs w:val="16"/>
        </w:rPr>
        <w:lastRenderedPageBreak/>
        <w:drawing>
          <wp:inline distT="0" distB="0" distL="0" distR="0" wp14:anchorId="7938DB97" wp14:editId="2116845C">
            <wp:extent cx="6275070" cy="854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275070" cy="8540750"/>
                    </a:xfrm>
                    <a:prstGeom prst="rect">
                      <a:avLst/>
                    </a:prstGeom>
                    <a:noFill/>
                    <a:ln>
                      <a:noFill/>
                    </a:ln>
                  </pic:spPr>
                </pic:pic>
              </a:graphicData>
            </a:graphic>
          </wp:inline>
        </w:drawing>
      </w:r>
      <w:r w:rsidR="004154AA" w:rsidRPr="00C11188">
        <w:rPr>
          <w:rFonts w:ascii="Times New Roman" w:hAnsi="Times New Roman"/>
          <w:sz w:val="16"/>
          <w:szCs w:val="16"/>
        </w:rPr>
        <w:lastRenderedPageBreak/>
        <w:t>*</w:t>
      </w:r>
      <w:r w:rsidR="004154AA" w:rsidRPr="00C11188">
        <w:rPr>
          <w:rFonts w:ascii="Times New Roman" w:hAnsi="Times New Roman"/>
          <w:b/>
          <w:sz w:val="16"/>
          <w:szCs w:val="16"/>
          <w:u w:val="single"/>
        </w:rPr>
        <w:t>Minority Ownership Clarification:</w:t>
      </w:r>
    </w:p>
    <w:p w14:paraId="00EC6F87" w14:textId="5839104A" w:rsidR="004154AA" w:rsidRPr="00C11188" w:rsidRDefault="004154AA" w:rsidP="00C11188">
      <w:pPr>
        <w:keepLines/>
        <w:rPr>
          <w:rFonts w:ascii="Times New Roman" w:hAnsi="Times New Roman"/>
          <w:sz w:val="16"/>
          <w:szCs w:val="16"/>
        </w:rPr>
      </w:pPr>
      <w:r w:rsidRPr="00C11188">
        <w:rPr>
          <w:rFonts w:ascii="Times New Roman" w:hAnsi="Times New Roman"/>
          <w:sz w:val="16"/>
          <w:szCs w:val="16"/>
        </w:rPr>
        <w:t xml:space="preserve">"Minority owned business" means a business that is a continuing, independent, </w:t>
      </w:r>
      <w:proofErr w:type="gramStart"/>
      <w:r w:rsidRPr="00C11188">
        <w:rPr>
          <w:rFonts w:ascii="Times New Roman" w:hAnsi="Times New Roman"/>
          <w:sz w:val="16"/>
          <w:szCs w:val="16"/>
        </w:rPr>
        <w:t>for profit</w:t>
      </w:r>
      <w:proofErr w:type="gramEnd"/>
      <w:r w:rsidRPr="00C11188">
        <w:rPr>
          <w:rFonts w:ascii="Times New Roman" w:hAnsi="Times New Roman"/>
          <w:sz w:val="16"/>
          <w:szCs w:val="16"/>
        </w:rPr>
        <w:t xml:space="preserve"> business which performs a commercially </w:t>
      </w:r>
      <w:r w:rsidR="002E7419">
        <w:rPr>
          <w:rFonts w:ascii="Times New Roman" w:hAnsi="Times New Roman"/>
          <w:sz w:val="16"/>
          <w:szCs w:val="16"/>
        </w:rPr>
        <w:t>proper</w:t>
      </w:r>
      <w:r w:rsidRPr="00C11188">
        <w:rPr>
          <w:rFonts w:ascii="Times New Roman" w:hAnsi="Times New Roman"/>
          <w:sz w:val="16"/>
          <w:szCs w:val="16"/>
        </w:rPr>
        <w:t xml:space="preserve"> function, and is at least fifty-one percent (51%) owned and controlled by one (1) or more minority individuals who are impeded from </w:t>
      </w:r>
      <w:r w:rsidR="00937F79">
        <w:rPr>
          <w:rFonts w:ascii="Times New Roman" w:hAnsi="Times New Roman"/>
          <w:sz w:val="16"/>
          <w:szCs w:val="16"/>
        </w:rPr>
        <w:t>regular</w:t>
      </w:r>
      <w:r w:rsidRPr="00C11188">
        <w:rPr>
          <w:rFonts w:ascii="Times New Roman" w:hAnsi="Times New Roman"/>
          <w:sz w:val="16"/>
          <w:szCs w:val="16"/>
        </w:rPr>
        <w:t xml:space="preserve"> entry into the economic mainstream because of past practices of discrimination based on race or ethnic background.</w:t>
      </w:r>
    </w:p>
    <w:p w14:paraId="097F4EC9" w14:textId="77777777" w:rsidR="004154AA" w:rsidRPr="00C11188" w:rsidRDefault="004154AA" w:rsidP="00C11188">
      <w:pPr>
        <w:keepLines/>
        <w:ind w:left="-1080" w:firstLine="1080"/>
        <w:rPr>
          <w:rFonts w:ascii="Times New Roman" w:hAnsi="Times New Roman"/>
          <w:sz w:val="16"/>
          <w:szCs w:val="16"/>
        </w:rPr>
      </w:pPr>
      <w:r w:rsidRPr="00C11188">
        <w:rPr>
          <w:rFonts w:ascii="Times New Roman" w:hAnsi="Times New Roman"/>
          <w:sz w:val="16"/>
          <w:szCs w:val="16"/>
        </w:rPr>
        <w:t>"Minority" means a person who is a citizen or lawful permanent resident of the United States and who is:</w:t>
      </w:r>
    </w:p>
    <w:p w14:paraId="73FE2619" w14:textId="77777777" w:rsidR="004154AA" w:rsidRPr="00C11188" w:rsidRDefault="004154AA" w:rsidP="00C11188">
      <w:pPr>
        <w:keepLines/>
        <w:ind w:left="-1080" w:firstLine="1080"/>
        <w:rPr>
          <w:rFonts w:ascii="Times New Roman" w:hAnsi="Times New Roman"/>
          <w:sz w:val="16"/>
          <w:szCs w:val="16"/>
        </w:rPr>
      </w:pPr>
      <w:r w:rsidRPr="00C11188">
        <w:rPr>
          <w:rFonts w:ascii="Times New Roman" w:hAnsi="Times New Roman"/>
          <w:sz w:val="16"/>
          <w:szCs w:val="16"/>
        </w:rPr>
        <w:t>a)  African American (a person having origins in any of the black racial groups of Africa);</w:t>
      </w:r>
    </w:p>
    <w:p w14:paraId="78087172" w14:textId="77777777" w:rsidR="004154AA" w:rsidRPr="00C11188" w:rsidRDefault="004154AA" w:rsidP="00C11188">
      <w:pPr>
        <w:keepLines/>
        <w:rPr>
          <w:rFonts w:ascii="Times New Roman" w:hAnsi="Times New Roman"/>
          <w:sz w:val="16"/>
          <w:szCs w:val="16"/>
        </w:rPr>
      </w:pPr>
      <w:r w:rsidRPr="00C11188">
        <w:rPr>
          <w:rFonts w:ascii="Times New Roman" w:hAnsi="Times New Roman"/>
          <w:sz w:val="16"/>
          <w:szCs w:val="16"/>
        </w:rPr>
        <w:t>b)  Hispanic (a person of Mexican, Puerto Rican, Cuban, Central or South American, or other Spanish culture or origin, regardless of race);</w:t>
      </w:r>
    </w:p>
    <w:p w14:paraId="76F51B45" w14:textId="77777777" w:rsidR="004154AA" w:rsidRPr="00C11188" w:rsidRDefault="004154AA" w:rsidP="00C11188">
      <w:pPr>
        <w:keepLines/>
        <w:rPr>
          <w:rFonts w:ascii="Times New Roman" w:hAnsi="Times New Roman"/>
          <w:sz w:val="16"/>
          <w:szCs w:val="16"/>
        </w:rPr>
      </w:pPr>
      <w:r w:rsidRPr="00C11188">
        <w:rPr>
          <w:rFonts w:ascii="Times New Roman" w:hAnsi="Times New Roman"/>
          <w:sz w:val="16"/>
          <w:szCs w:val="16"/>
        </w:rPr>
        <w:t>c)  Asian American (a person having origins in any of the original peoples of the Far East, Southeast Asia, the Indian subcontinent, or the Pacific Islands); or</w:t>
      </w:r>
    </w:p>
    <w:p w14:paraId="342425D2" w14:textId="77777777" w:rsidR="004154AA" w:rsidRPr="00C11188" w:rsidRDefault="004154AA" w:rsidP="00C11188">
      <w:pPr>
        <w:keepLines/>
        <w:ind w:left="-1080" w:firstLine="1080"/>
        <w:rPr>
          <w:rFonts w:ascii="Times New Roman" w:hAnsi="Times New Roman"/>
          <w:sz w:val="16"/>
          <w:szCs w:val="16"/>
        </w:rPr>
      </w:pPr>
      <w:r w:rsidRPr="00C11188">
        <w:rPr>
          <w:rFonts w:ascii="Times New Roman" w:hAnsi="Times New Roman"/>
          <w:sz w:val="16"/>
          <w:szCs w:val="16"/>
        </w:rPr>
        <w:t>d)  Native American (a person having origins in any of the original peoples of North America).</w:t>
      </w:r>
    </w:p>
    <w:p w14:paraId="69CBB796" w14:textId="77777777" w:rsidR="004154AA" w:rsidRPr="00C11188" w:rsidRDefault="004154AA" w:rsidP="004154AA">
      <w:pPr>
        <w:keepLines/>
        <w:ind w:left="-1080" w:firstLine="1080"/>
        <w:jc w:val="center"/>
        <w:rPr>
          <w:rFonts w:ascii="Times New Roman" w:hAnsi="Times New Roman"/>
          <w:sz w:val="16"/>
          <w:szCs w:val="16"/>
        </w:rPr>
      </w:pPr>
    </w:p>
    <w:p w14:paraId="474EEE94" w14:textId="77777777" w:rsidR="004154AA" w:rsidRPr="00C11188" w:rsidRDefault="004154AA" w:rsidP="004154AA">
      <w:pPr>
        <w:keepLines/>
        <w:ind w:left="-1080" w:firstLine="1080"/>
        <w:jc w:val="center"/>
        <w:rPr>
          <w:rFonts w:ascii="Times New Roman" w:hAnsi="Times New Roman"/>
          <w:sz w:val="16"/>
          <w:szCs w:val="16"/>
        </w:rPr>
      </w:pPr>
      <w:r w:rsidRPr="00C11188">
        <w:rPr>
          <w:rFonts w:ascii="Times New Roman" w:hAnsi="Times New Roman"/>
          <w:b/>
          <w:sz w:val="16"/>
          <w:szCs w:val="16"/>
        </w:rPr>
        <w:t>**</w:t>
      </w:r>
      <w:r w:rsidRPr="00C11188">
        <w:rPr>
          <w:rFonts w:ascii="Times New Roman" w:hAnsi="Times New Roman"/>
          <w:b/>
          <w:sz w:val="16"/>
          <w:szCs w:val="16"/>
          <w:u w:val="single"/>
        </w:rPr>
        <w:t>Woman-Owned Business Clarification:</w:t>
      </w:r>
    </w:p>
    <w:p w14:paraId="3A236B9F" w14:textId="22D4CC92" w:rsidR="004154AA" w:rsidRPr="00C11188" w:rsidRDefault="004154AA" w:rsidP="00787410">
      <w:pPr>
        <w:keepLines/>
        <w:rPr>
          <w:rFonts w:ascii="Times New Roman" w:hAnsi="Times New Roman"/>
          <w:sz w:val="16"/>
          <w:szCs w:val="16"/>
        </w:rPr>
      </w:pPr>
      <w:r w:rsidRPr="00C11188">
        <w:rPr>
          <w:rFonts w:ascii="Times New Roman" w:hAnsi="Times New Roman"/>
          <w:sz w:val="16"/>
          <w:szCs w:val="16"/>
        </w:rPr>
        <w:t xml:space="preserve">A "woman-owned business" means a woman owned business that is a continuing, independent, for profit business which performs a commercially </w:t>
      </w:r>
      <w:r w:rsidR="00B26E88">
        <w:rPr>
          <w:rFonts w:ascii="Times New Roman" w:hAnsi="Times New Roman"/>
          <w:sz w:val="16"/>
          <w:szCs w:val="16"/>
        </w:rPr>
        <w:t>proper</w:t>
      </w:r>
      <w:r w:rsidRPr="00C11188">
        <w:rPr>
          <w:rFonts w:ascii="Times New Roman" w:hAnsi="Times New Roman"/>
          <w:sz w:val="16"/>
          <w:szCs w:val="16"/>
        </w:rPr>
        <w:t xml:space="preserve"> function, and is at least fifty-one percent (51%) owned and controlled by one or more women; or, in the case of any publicly owned business, at least fifty-one percent (51%) of the stock of which is owned and controlled by one (1) or more women and whose management and daily business operations are under the control of one (1) or more women.</w:t>
      </w:r>
    </w:p>
    <w:p w14:paraId="3F70799A" w14:textId="77777777" w:rsidR="004A0F25" w:rsidRPr="00C11188" w:rsidRDefault="004A0F25" w:rsidP="00C11188">
      <w:pPr>
        <w:keepLines/>
        <w:rPr>
          <w:rFonts w:ascii="Times New Roman" w:hAnsi="Times New Roman"/>
          <w:sz w:val="16"/>
          <w:szCs w:val="16"/>
        </w:rPr>
      </w:pPr>
    </w:p>
    <w:p w14:paraId="7BE49404" w14:textId="77777777" w:rsidR="004154AA" w:rsidRPr="00C11188" w:rsidRDefault="004154AA" w:rsidP="004154AA">
      <w:pPr>
        <w:keepLines/>
        <w:jc w:val="center"/>
        <w:rPr>
          <w:rFonts w:ascii="Times New Roman" w:hAnsi="Times New Roman"/>
          <w:sz w:val="16"/>
          <w:szCs w:val="16"/>
        </w:rPr>
      </w:pPr>
      <w:r w:rsidRPr="00C11188">
        <w:rPr>
          <w:rFonts w:ascii="Times New Roman" w:hAnsi="Times New Roman"/>
          <w:b/>
          <w:sz w:val="16"/>
          <w:szCs w:val="16"/>
          <w:u w:val="single"/>
        </w:rPr>
        <w:t>***Small Business Ownership Clarification</w:t>
      </w:r>
      <w:r w:rsidRPr="00C11188">
        <w:rPr>
          <w:rFonts w:ascii="Times New Roman" w:hAnsi="Times New Roman"/>
          <w:b/>
          <w:sz w:val="16"/>
          <w:szCs w:val="16"/>
        </w:rPr>
        <w:t>:</w:t>
      </w:r>
    </w:p>
    <w:p w14:paraId="0B0F54D1" w14:textId="7EF6D8F9" w:rsidR="004154AA" w:rsidRPr="00C11188" w:rsidRDefault="004154AA" w:rsidP="00C11188">
      <w:pPr>
        <w:keepLines/>
        <w:rPr>
          <w:rFonts w:ascii="Times New Roman" w:hAnsi="Times New Roman"/>
          <w:sz w:val="16"/>
          <w:szCs w:val="16"/>
        </w:rPr>
      </w:pPr>
      <w:r w:rsidRPr="00C11188">
        <w:rPr>
          <w:rFonts w:ascii="Times New Roman" w:hAnsi="Times New Roman"/>
          <w:sz w:val="16"/>
          <w:szCs w:val="16"/>
        </w:rPr>
        <w:t>A "small business" means a business that is independently owned and operated for profit, is not dominant in its field of operation</w:t>
      </w:r>
      <w:r w:rsidR="00B26E88">
        <w:rPr>
          <w:rFonts w:ascii="Times New Roman" w:hAnsi="Times New Roman"/>
          <w:sz w:val="16"/>
          <w:szCs w:val="16"/>
        </w:rPr>
        <w:t>,</w:t>
      </w:r>
      <w:r w:rsidRPr="00C11188">
        <w:rPr>
          <w:rFonts w:ascii="Times New Roman" w:hAnsi="Times New Roman"/>
          <w:sz w:val="16"/>
          <w:szCs w:val="16"/>
        </w:rPr>
        <w:t xml:space="preserve"> and is not an affiliate or subsidiary of a business dominant in its field of operation.</w:t>
      </w:r>
    </w:p>
    <w:p w14:paraId="66359709" w14:textId="235BBC50" w:rsidR="004154AA" w:rsidRPr="00C11188" w:rsidRDefault="004154AA" w:rsidP="00C11188">
      <w:pPr>
        <w:keepLines/>
        <w:spacing w:after="120"/>
        <w:rPr>
          <w:rFonts w:ascii="Times New Roman" w:hAnsi="Times New Roman"/>
          <w:sz w:val="16"/>
          <w:szCs w:val="16"/>
        </w:rPr>
      </w:pPr>
      <w:r w:rsidRPr="00C11188">
        <w:rPr>
          <w:rFonts w:ascii="Times New Roman" w:hAnsi="Times New Roman"/>
          <w:sz w:val="16"/>
          <w:szCs w:val="16"/>
        </w:rPr>
        <w:t xml:space="preserve">The Governor's Office of Diversity Business Enterprise establishes small business guidelines on industry size standards.  The criteria guidelines </w:t>
      </w:r>
      <w:r w:rsidR="00B26E88">
        <w:rPr>
          <w:rFonts w:ascii="Times New Roman" w:hAnsi="Times New Roman"/>
          <w:sz w:val="16"/>
          <w:szCs w:val="16"/>
        </w:rPr>
        <w:t>must</w:t>
      </w:r>
      <w:r w:rsidRPr="00C11188">
        <w:rPr>
          <w:rFonts w:ascii="Times New Roman" w:hAnsi="Times New Roman"/>
          <w:sz w:val="16"/>
          <w:szCs w:val="16"/>
        </w:rPr>
        <w:t xml:space="preserve"> be met </w:t>
      </w:r>
      <w:r w:rsidR="00B26E88">
        <w:rPr>
          <w:rFonts w:ascii="Times New Roman" w:hAnsi="Times New Roman"/>
          <w:sz w:val="16"/>
          <w:szCs w:val="16"/>
        </w:rPr>
        <w:t>for</w:t>
      </w:r>
      <w:r w:rsidRPr="00C11188">
        <w:rPr>
          <w:rFonts w:ascii="Times New Roman" w:hAnsi="Times New Roman"/>
          <w:sz w:val="16"/>
          <w:szCs w:val="16"/>
        </w:rPr>
        <w:t xml:space="preserve"> a business to be considered small. The annual receipts or number of employees indicates the maximum allowed for a small business concern and its affiliates to be considered small.</w:t>
      </w:r>
    </w:p>
    <w:p w14:paraId="30F02E8E" w14:textId="77777777" w:rsidR="004154AA" w:rsidRPr="00C11188" w:rsidRDefault="004154AA" w:rsidP="004154AA">
      <w:pPr>
        <w:keepLines/>
        <w:jc w:val="center"/>
        <w:rPr>
          <w:rFonts w:ascii="Times New Roman" w:hAnsi="Times New Roman"/>
          <w:sz w:val="16"/>
          <w:szCs w:val="16"/>
        </w:rPr>
      </w:pPr>
      <w:r w:rsidRPr="00C11188">
        <w:rPr>
          <w:rFonts w:ascii="Times New Roman" w:hAnsi="Times New Roman"/>
          <w:b/>
          <w:sz w:val="16"/>
          <w:szCs w:val="16"/>
          <w:u w:val="single"/>
        </w:rPr>
        <w:t>****Service-Disabled Veteran Business Enterprise (SDVBE) Clarification</w:t>
      </w:r>
    </w:p>
    <w:p w14:paraId="0936C1D9" w14:textId="703035FD" w:rsidR="004154AA" w:rsidRPr="00C11188" w:rsidRDefault="004154AA" w:rsidP="00C11188">
      <w:pPr>
        <w:keepLines/>
        <w:rPr>
          <w:rFonts w:ascii="Times New Roman" w:hAnsi="Times New Roman"/>
          <w:sz w:val="16"/>
          <w:szCs w:val="16"/>
        </w:rPr>
      </w:pPr>
      <w:r w:rsidRPr="00C11188">
        <w:rPr>
          <w:rFonts w:ascii="Times New Roman" w:hAnsi="Times New Roman"/>
          <w:sz w:val="16"/>
          <w:szCs w:val="16"/>
        </w:rPr>
        <w:t xml:space="preserve">Tennessee Service-Disabled Veteran owned </w:t>
      </w:r>
      <w:r w:rsidR="00B26E88">
        <w:rPr>
          <w:rFonts w:ascii="Times New Roman" w:hAnsi="Times New Roman"/>
          <w:sz w:val="16"/>
          <w:szCs w:val="16"/>
        </w:rPr>
        <w:t>means any person who served honorably on active duty in the Armed Forces of the United States with at least a twenty percent (20%) disability that is service-connected, meaning that such disability was incurred or aggravated in the line of duty in the active military, naval,</w:t>
      </w:r>
      <w:r w:rsidRPr="00C11188">
        <w:rPr>
          <w:rFonts w:ascii="Times New Roman" w:hAnsi="Times New Roman"/>
          <w:sz w:val="16"/>
          <w:szCs w:val="16"/>
        </w:rPr>
        <w:t xml:space="preserve"> or air service. “Tennessee </w:t>
      </w:r>
      <w:proofErr w:type="gramStart"/>
      <w:r w:rsidRPr="00C11188">
        <w:rPr>
          <w:rFonts w:ascii="Times New Roman" w:hAnsi="Times New Roman"/>
          <w:sz w:val="16"/>
          <w:szCs w:val="16"/>
        </w:rPr>
        <w:t>service disabled</w:t>
      </w:r>
      <w:proofErr w:type="gramEnd"/>
      <w:r w:rsidRPr="00C11188">
        <w:rPr>
          <w:rFonts w:ascii="Times New Roman" w:hAnsi="Times New Roman"/>
          <w:sz w:val="16"/>
          <w:szCs w:val="16"/>
        </w:rPr>
        <w:t xml:space="preserve"> veteran owned business” means a service-disabled </w:t>
      </w:r>
      <w:r w:rsidR="00B26E88">
        <w:rPr>
          <w:rFonts w:ascii="Times New Roman" w:hAnsi="Times New Roman"/>
          <w:sz w:val="16"/>
          <w:szCs w:val="16"/>
        </w:rPr>
        <w:t>veteran-owned business, a continuing, independent, for-profit</w:t>
      </w:r>
      <w:r w:rsidRPr="00C11188">
        <w:rPr>
          <w:rFonts w:ascii="Times New Roman" w:hAnsi="Times New Roman"/>
          <w:sz w:val="16"/>
          <w:szCs w:val="16"/>
        </w:rPr>
        <w:t xml:space="preserve"> business located in Tennessee that performs a commercially </w:t>
      </w:r>
      <w:r w:rsidR="00B26E88">
        <w:rPr>
          <w:rFonts w:ascii="Times New Roman" w:hAnsi="Times New Roman"/>
          <w:sz w:val="16"/>
          <w:szCs w:val="16"/>
        </w:rPr>
        <w:t>proper</w:t>
      </w:r>
      <w:r w:rsidRPr="00C11188">
        <w:rPr>
          <w:rFonts w:ascii="Times New Roman" w:hAnsi="Times New Roman"/>
          <w:sz w:val="16"/>
          <w:szCs w:val="16"/>
        </w:rPr>
        <w:t xml:space="preserve"> function.</w:t>
      </w:r>
    </w:p>
    <w:p w14:paraId="14B76785" w14:textId="39EE0B43" w:rsidR="004154AA" w:rsidRPr="00C11188" w:rsidRDefault="004154AA" w:rsidP="00C11188">
      <w:pPr>
        <w:keepLines/>
        <w:spacing w:after="120"/>
        <w:rPr>
          <w:rFonts w:ascii="Times New Roman" w:hAnsi="Times New Roman"/>
          <w:sz w:val="16"/>
          <w:szCs w:val="16"/>
        </w:rPr>
      </w:pPr>
      <w:r w:rsidRPr="00C11188">
        <w:rPr>
          <w:rFonts w:ascii="Times New Roman" w:hAnsi="Times New Roman"/>
          <w:sz w:val="16"/>
          <w:szCs w:val="16"/>
        </w:rPr>
        <w:t xml:space="preserve">Tennessee Service-Disabled </w:t>
      </w:r>
      <w:r w:rsidR="002E7419">
        <w:rPr>
          <w:rFonts w:ascii="Times New Roman" w:hAnsi="Times New Roman"/>
          <w:sz w:val="16"/>
          <w:szCs w:val="16"/>
        </w:rPr>
        <w:t>Veteran-owned</w:t>
      </w:r>
      <w:r w:rsidRPr="00C11188">
        <w:rPr>
          <w:rFonts w:ascii="Times New Roman" w:hAnsi="Times New Roman"/>
          <w:sz w:val="16"/>
          <w:szCs w:val="16"/>
        </w:rPr>
        <w:t xml:space="preserve"> means a service-disabled owned business that is a continuing, independent, </w:t>
      </w:r>
      <w:r w:rsidR="002E7419">
        <w:rPr>
          <w:rFonts w:ascii="Times New Roman" w:hAnsi="Times New Roman"/>
          <w:sz w:val="16"/>
          <w:szCs w:val="16"/>
        </w:rPr>
        <w:t>for-profit</w:t>
      </w:r>
      <w:r w:rsidRPr="00C11188">
        <w:rPr>
          <w:rFonts w:ascii="Times New Roman" w:hAnsi="Times New Roman"/>
          <w:sz w:val="16"/>
          <w:szCs w:val="16"/>
        </w:rPr>
        <w:t xml:space="preserve"> business located in the state of Tennessee that performs a commercially </w:t>
      </w:r>
      <w:r w:rsidR="002E7419">
        <w:rPr>
          <w:rFonts w:ascii="Times New Roman" w:hAnsi="Times New Roman"/>
          <w:sz w:val="16"/>
          <w:szCs w:val="16"/>
        </w:rPr>
        <w:t>proper</w:t>
      </w:r>
      <w:r w:rsidRPr="00C11188">
        <w:rPr>
          <w:rFonts w:ascii="Times New Roman" w:hAnsi="Times New Roman"/>
          <w:sz w:val="16"/>
          <w:szCs w:val="16"/>
        </w:rPr>
        <w:t xml:space="preserve"> function, and</w:t>
      </w:r>
    </w:p>
    <w:p w14:paraId="5B0B09F2" w14:textId="2A98FD45" w:rsidR="004154AA" w:rsidRPr="00C11188" w:rsidRDefault="004154AA" w:rsidP="00C11188">
      <w:pPr>
        <w:keepLines/>
        <w:numPr>
          <w:ilvl w:val="0"/>
          <w:numId w:val="43"/>
        </w:numPr>
        <w:rPr>
          <w:rFonts w:ascii="Times New Roman" w:hAnsi="Times New Roman"/>
          <w:sz w:val="16"/>
          <w:szCs w:val="16"/>
        </w:rPr>
      </w:pPr>
      <w:r w:rsidRPr="00C11188">
        <w:rPr>
          <w:rFonts w:ascii="Times New Roman" w:hAnsi="Times New Roman"/>
          <w:sz w:val="16"/>
          <w:szCs w:val="16"/>
        </w:rPr>
        <w:t xml:space="preserve">is at least fifty-one percent (51%) owned and controlled by one (1) or more service-disabled </w:t>
      </w:r>
      <w:r w:rsidR="002E7419">
        <w:rPr>
          <w:rFonts w:ascii="Times New Roman" w:hAnsi="Times New Roman"/>
          <w:sz w:val="16"/>
          <w:szCs w:val="16"/>
        </w:rPr>
        <w:t>veteran</w:t>
      </w:r>
      <w:r w:rsidRPr="00C11188">
        <w:rPr>
          <w:rFonts w:ascii="Times New Roman" w:hAnsi="Times New Roman"/>
          <w:sz w:val="16"/>
          <w:szCs w:val="16"/>
        </w:rPr>
        <w:t xml:space="preserve"> </w:t>
      </w:r>
      <w:r w:rsidR="002E7419">
        <w:rPr>
          <w:rFonts w:ascii="Times New Roman" w:hAnsi="Times New Roman"/>
          <w:sz w:val="16"/>
          <w:szCs w:val="16"/>
        </w:rPr>
        <w:t>owners</w:t>
      </w:r>
      <w:r w:rsidRPr="00C11188">
        <w:rPr>
          <w:rFonts w:ascii="Times New Roman" w:hAnsi="Times New Roman"/>
          <w:sz w:val="16"/>
          <w:szCs w:val="16"/>
        </w:rPr>
        <w:t>;</w:t>
      </w:r>
    </w:p>
    <w:p w14:paraId="51895E55" w14:textId="7C28AC96" w:rsidR="004154AA" w:rsidRPr="00C11188" w:rsidRDefault="004154AA" w:rsidP="00C11188">
      <w:pPr>
        <w:keepLines/>
        <w:numPr>
          <w:ilvl w:val="0"/>
          <w:numId w:val="43"/>
        </w:numPr>
        <w:rPr>
          <w:rFonts w:ascii="Times New Roman" w:hAnsi="Times New Roman"/>
          <w:sz w:val="16"/>
          <w:szCs w:val="16"/>
        </w:rPr>
      </w:pPr>
      <w:r w:rsidRPr="00C11188">
        <w:rPr>
          <w:rFonts w:ascii="Times New Roman" w:hAnsi="Times New Roman"/>
          <w:sz w:val="16"/>
          <w:szCs w:val="16"/>
        </w:rPr>
        <w:t xml:space="preserve">In the case of a business solely owned by (1) </w:t>
      </w:r>
      <w:r w:rsidR="002E7419">
        <w:rPr>
          <w:rFonts w:ascii="Times New Roman" w:hAnsi="Times New Roman"/>
          <w:sz w:val="16"/>
          <w:szCs w:val="16"/>
        </w:rPr>
        <w:t xml:space="preserve">a </w:t>
      </w:r>
      <w:r w:rsidRPr="00C11188">
        <w:rPr>
          <w:rFonts w:ascii="Times New Roman" w:hAnsi="Times New Roman"/>
          <w:sz w:val="16"/>
          <w:szCs w:val="16"/>
        </w:rPr>
        <w:t>service-disabled veteran and such person’s spouse, is at least fifty percent (</w:t>
      </w:r>
      <w:r w:rsidR="00B26E88">
        <w:rPr>
          <w:rFonts w:ascii="Times New Roman" w:hAnsi="Times New Roman"/>
          <w:sz w:val="16"/>
          <w:szCs w:val="16"/>
        </w:rPr>
        <w:t>50%</w:t>
      </w:r>
      <w:r w:rsidRPr="00C11188">
        <w:rPr>
          <w:rFonts w:ascii="Times New Roman" w:hAnsi="Times New Roman"/>
          <w:sz w:val="16"/>
          <w:szCs w:val="16"/>
        </w:rPr>
        <w:t>) owned and controlled by the service-disabled veteran; or</w:t>
      </w:r>
    </w:p>
    <w:p w14:paraId="1DF4BF6B" w14:textId="3908E642" w:rsidR="004154AA" w:rsidRPr="00C11188" w:rsidRDefault="004154AA" w:rsidP="00C11188">
      <w:pPr>
        <w:keepLines/>
        <w:numPr>
          <w:ilvl w:val="0"/>
          <w:numId w:val="43"/>
        </w:numPr>
        <w:spacing w:after="120"/>
        <w:rPr>
          <w:rFonts w:ascii="Times New Roman" w:hAnsi="Times New Roman"/>
          <w:sz w:val="16"/>
          <w:szCs w:val="16"/>
        </w:rPr>
      </w:pPr>
      <w:r w:rsidRPr="00C11188">
        <w:rPr>
          <w:rFonts w:ascii="Times New Roman" w:hAnsi="Times New Roman"/>
          <w:sz w:val="16"/>
          <w:szCs w:val="16"/>
        </w:rPr>
        <w:t xml:space="preserve">In the case of any publicly owned business, at least fifty-one percent (51%) of the stock of which is owned and controlled by one (1) or more service-disabled </w:t>
      </w:r>
      <w:r w:rsidR="002E7419">
        <w:rPr>
          <w:rFonts w:ascii="Times New Roman" w:hAnsi="Times New Roman"/>
          <w:sz w:val="16"/>
          <w:szCs w:val="16"/>
        </w:rPr>
        <w:t>veterans and whose management and daily business operations are under the control of one (1) or more service-disabled veterans</w:t>
      </w:r>
      <w:r w:rsidRPr="00C11188">
        <w:rPr>
          <w:rFonts w:ascii="Times New Roman" w:hAnsi="Times New Roman"/>
          <w:sz w:val="16"/>
          <w:szCs w:val="16"/>
        </w:rPr>
        <w:t>.</w:t>
      </w:r>
    </w:p>
    <w:p w14:paraId="51602BDC" w14:textId="77777777" w:rsidR="004154AA" w:rsidRPr="00C11188" w:rsidRDefault="004154AA" w:rsidP="004154AA">
      <w:pPr>
        <w:keepLines/>
        <w:jc w:val="center"/>
        <w:rPr>
          <w:rFonts w:ascii="Times New Roman" w:hAnsi="Times New Roman"/>
          <w:b/>
          <w:sz w:val="16"/>
          <w:szCs w:val="16"/>
          <w:u w:val="single"/>
        </w:rPr>
      </w:pPr>
      <w:r w:rsidRPr="00C11188">
        <w:rPr>
          <w:rFonts w:ascii="Times New Roman" w:hAnsi="Times New Roman"/>
          <w:b/>
          <w:sz w:val="16"/>
          <w:szCs w:val="16"/>
          <w:u w:val="single"/>
        </w:rPr>
        <w:t>*****Persons with Disabilities, Disabled Business Enterprise (DSBE)</w:t>
      </w:r>
    </w:p>
    <w:p w14:paraId="717F7567" w14:textId="3158E704" w:rsidR="004154AA" w:rsidRPr="00C11188" w:rsidRDefault="004154AA" w:rsidP="00C11188">
      <w:pPr>
        <w:keepLines/>
        <w:rPr>
          <w:rFonts w:ascii="Times New Roman" w:hAnsi="Times New Roman"/>
          <w:sz w:val="16"/>
          <w:szCs w:val="16"/>
        </w:rPr>
      </w:pPr>
      <w:r w:rsidRPr="00C11188">
        <w:rPr>
          <w:rFonts w:ascii="Times New Roman" w:hAnsi="Times New Roman"/>
          <w:sz w:val="16"/>
          <w:szCs w:val="16"/>
        </w:rPr>
        <w:t xml:space="preserve">Business owned by persons with disabilities” means a business owned by a person with a disability that is a continuing, independent, for-profit business that performs a commercially </w:t>
      </w:r>
      <w:r w:rsidR="002E7419">
        <w:rPr>
          <w:rFonts w:ascii="Times New Roman" w:hAnsi="Times New Roman"/>
          <w:sz w:val="16"/>
          <w:szCs w:val="16"/>
        </w:rPr>
        <w:t>proper</w:t>
      </w:r>
      <w:r w:rsidRPr="00C11188">
        <w:rPr>
          <w:rFonts w:ascii="Times New Roman" w:hAnsi="Times New Roman"/>
          <w:sz w:val="16"/>
          <w:szCs w:val="16"/>
        </w:rPr>
        <w:t xml:space="preserve"> function, and is at least fifty-one percent (51%) owned and controlled by one (1) or more persons with a disability; or, in the case of any publicly-owned business, at least fifty one percent (51%) of the stock of which is owned and controlled by one (1) or more persons with a disability and whose management and daily business operations are under the control of one (1) or more persons with a disability:</w:t>
      </w:r>
    </w:p>
    <w:p w14:paraId="41C7F27E" w14:textId="77777777" w:rsidR="004154AA" w:rsidRPr="00C11188" w:rsidRDefault="004154AA" w:rsidP="00C11188">
      <w:pPr>
        <w:keepLines/>
        <w:rPr>
          <w:rFonts w:ascii="Times New Roman" w:hAnsi="Times New Roman"/>
          <w:sz w:val="16"/>
          <w:szCs w:val="16"/>
        </w:rPr>
      </w:pPr>
      <w:r w:rsidRPr="00C11188">
        <w:rPr>
          <w:rFonts w:ascii="Times New Roman" w:hAnsi="Times New Roman"/>
          <w:sz w:val="16"/>
          <w:szCs w:val="16"/>
        </w:rPr>
        <w:t>Person with a disability" means an individual who meets at least one (1) of the following:</w:t>
      </w:r>
    </w:p>
    <w:p w14:paraId="2EAEB234" w14:textId="43494AB8" w:rsidR="004154AA" w:rsidRPr="00C11188" w:rsidRDefault="004154AA" w:rsidP="00C11188">
      <w:pPr>
        <w:keepLines/>
        <w:rPr>
          <w:rFonts w:ascii="Times New Roman" w:hAnsi="Times New Roman"/>
          <w:sz w:val="16"/>
          <w:szCs w:val="16"/>
        </w:rPr>
      </w:pPr>
      <w:r w:rsidRPr="00C11188">
        <w:rPr>
          <w:rFonts w:ascii="Times New Roman" w:hAnsi="Times New Roman"/>
          <w:sz w:val="16"/>
          <w:szCs w:val="16"/>
        </w:rPr>
        <w:t xml:space="preserve">(A) Has been diagnosed as having a physical or mental disability resulting in marked and severe functional limitations that </w:t>
      </w:r>
      <w:r w:rsidR="002E7419">
        <w:rPr>
          <w:rFonts w:ascii="Times New Roman" w:hAnsi="Times New Roman"/>
          <w:sz w:val="16"/>
          <w:szCs w:val="16"/>
        </w:rPr>
        <w:t>are</w:t>
      </w:r>
      <w:r w:rsidRPr="00C11188">
        <w:rPr>
          <w:rFonts w:ascii="Times New Roman" w:hAnsi="Times New Roman"/>
          <w:sz w:val="16"/>
          <w:szCs w:val="16"/>
        </w:rPr>
        <w:t xml:space="preserve"> expected to last no less than twelve (12) months;</w:t>
      </w:r>
    </w:p>
    <w:p w14:paraId="7EF733FA" w14:textId="77777777" w:rsidR="004154AA" w:rsidRPr="00C11188" w:rsidRDefault="004154AA" w:rsidP="00C11188">
      <w:pPr>
        <w:keepLines/>
        <w:rPr>
          <w:rFonts w:ascii="Times New Roman" w:hAnsi="Times New Roman"/>
          <w:sz w:val="16"/>
          <w:szCs w:val="16"/>
        </w:rPr>
      </w:pPr>
      <w:r w:rsidRPr="00C11188">
        <w:rPr>
          <w:rFonts w:ascii="Times New Roman" w:hAnsi="Times New Roman"/>
          <w:sz w:val="16"/>
          <w:szCs w:val="16"/>
        </w:rPr>
        <w:t>(B) Is eligible to receive social security disability insurance (SSDI); or</w:t>
      </w:r>
    </w:p>
    <w:p w14:paraId="3774C1CF" w14:textId="61691544" w:rsidR="004154AA" w:rsidRPr="00C11188" w:rsidRDefault="004154AA" w:rsidP="00C11188">
      <w:pPr>
        <w:keepLines/>
        <w:rPr>
          <w:rFonts w:ascii="Times New Roman" w:hAnsi="Times New Roman"/>
          <w:sz w:val="16"/>
          <w:szCs w:val="16"/>
        </w:rPr>
      </w:pPr>
      <w:r w:rsidRPr="00C11188">
        <w:rPr>
          <w:rFonts w:ascii="Times New Roman" w:hAnsi="Times New Roman"/>
          <w:sz w:val="16"/>
          <w:szCs w:val="16"/>
        </w:rPr>
        <w:t>(C) Is eligible to receive supplemental security income (SSI) and has a disability as defined in subdivision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6"/>
        <w:gridCol w:w="2920"/>
        <w:gridCol w:w="2070"/>
      </w:tblGrid>
      <w:tr w:rsidR="004154AA" w:rsidRPr="0034746B" w14:paraId="5315D8F0" w14:textId="77777777" w:rsidTr="00EA798F">
        <w:trPr>
          <w:jc w:val="center"/>
        </w:trPr>
        <w:tc>
          <w:tcPr>
            <w:tcW w:w="2876" w:type="dxa"/>
          </w:tcPr>
          <w:p w14:paraId="153BE4D0" w14:textId="77777777" w:rsidR="004154AA" w:rsidRPr="00C11188" w:rsidRDefault="004154AA" w:rsidP="00EA798F">
            <w:pPr>
              <w:keepLines/>
              <w:spacing w:before="100"/>
              <w:ind w:left="-1080"/>
              <w:jc w:val="center"/>
              <w:rPr>
                <w:rFonts w:ascii="Times New Roman" w:hAnsi="Times New Roman"/>
                <w:b/>
                <w:sz w:val="16"/>
                <w:szCs w:val="16"/>
              </w:rPr>
            </w:pPr>
            <w:r w:rsidRPr="00C11188">
              <w:rPr>
                <w:rFonts w:ascii="Times New Roman" w:hAnsi="Times New Roman"/>
                <w:b/>
                <w:sz w:val="16"/>
                <w:szCs w:val="16"/>
              </w:rPr>
              <w:t>TYPE OF BUSINESS</w:t>
            </w:r>
          </w:p>
        </w:tc>
        <w:tc>
          <w:tcPr>
            <w:tcW w:w="2920" w:type="dxa"/>
          </w:tcPr>
          <w:p w14:paraId="35C5C566" w14:textId="77777777" w:rsidR="004154AA" w:rsidRPr="00C11188" w:rsidRDefault="004154AA" w:rsidP="00EA798F">
            <w:pPr>
              <w:keepLines/>
              <w:spacing w:before="100"/>
              <w:ind w:left="-80"/>
              <w:jc w:val="center"/>
              <w:rPr>
                <w:rFonts w:ascii="Times New Roman" w:hAnsi="Times New Roman"/>
                <w:b/>
                <w:sz w:val="16"/>
                <w:szCs w:val="16"/>
              </w:rPr>
            </w:pPr>
            <w:r w:rsidRPr="00C11188">
              <w:rPr>
                <w:rFonts w:ascii="Times New Roman" w:hAnsi="Times New Roman"/>
                <w:b/>
                <w:sz w:val="16"/>
                <w:szCs w:val="16"/>
              </w:rPr>
              <w:t>ANNUAL GROSS SALES</w:t>
            </w:r>
          </w:p>
        </w:tc>
        <w:tc>
          <w:tcPr>
            <w:tcW w:w="2070" w:type="dxa"/>
          </w:tcPr>
          <w:p w14:paraId="7F32989E" w14:textId="77777777" w:rsidR="004154AA" w:rsidRPr="00C11188" w:rsidRDefault="004154AA" w:rsidP="00EA798F">
            <w:pPr>
              <w:keepLines/>
              <w:spacing w:before="100"/>
              <w:ind w:left="-108"/>
              <w:jc w:val="center"/>
              <w:rPr>
                <w:rFonts w:ascii="Times New Roman" w:hAnsi="Times New Roman"/>
                <w:b/>
                <w:sz w:val="16"/>
                <w:szCs w:val="16"/>
              </w:rPr>
            </w:pPr>
            <w:r w:rsidRPr="00C11188">
              <w:rPr>
                <w:rFonts w:ascii="Times New Roman" w:hAnsi="Times New Roman"/>
                <w:b/>
                <w:sz w:val="16"/>
                <w:szCs w:val="16"/>
              </w:rPr>
              <w:t>NO. OF EMPLOYEES</w:t>
            </w:r>
          </w:p>
        </w:tc>
      </w:tr>
      <w:tr w:rsidR="004154AA" w:rsidRPr="0034746B" w14:paraId="5B402A78" w14:textId="77777777" w:rsidTr="00EA798F">
        <w:trPr>
          <w:trHeight w:val="20"/>
          <w:jc w:val="center"/>
        </w:trPr>
        <w:tc>
          <w:tcPr>
            <w:tcW w:w="2876" w:type="dxa"/>
          </w:tcPr>
          <w:p w14:paraId="08304CA0" w14:textId="77777777" w:rsidR="004154AA" w:rsidRPr="00C11188" w:rsidRDefault="004154AA" w:rsidP="00EA798F">
            <w:pPr>
              <w:keepLines/>
              <w:spacing w:before="100"/>
              <w:ind w:left="-90"/>
              <w:jc w:val="center"/>
              <w:rPr>
                <w:rFonts w:ascii="Times New Roman" w:hAnsi="Times New Roman"/>
                <w:sz w:val="16"/>
                <w:szCs w:val="16"/>
              </w:rPr>
            </w:pPr>
            <w:r w:rsidRPr="00C11188">
              <w:rPr>
                <w:rFonts w:ascii="Times New Roman" w:hAnsi="Times New Roman"/>
                <w:sz w:val="16"/>
                <w:szCs w:val="16"/>
              </w:rPr>
              <w:t>Agriculture, Forestry, Fishing</w:t>
            </w:r>
          </w:p>
        </w:tc>
        <w:tc>
          <w:tcPr>
            <w:tcW w:w="2920" w:type="dxa"/>
          </w:tcPr>
          <w:p w14:paraId="3FF85D02" w14:textId="77777777" w:rsidR="004154AA" w:rsidRPr="00C11188" w:rsidRDefault="004154AA" w:rsidP="00EA798F">
            <w:pPr>
              <w:keepLines/>
              <w:tabs>
                <w:tab w:val="left" w:pos="1102"/>
              </w:tabs>
              <w:spacing w:before="100"/>
              <w:ind w:left="22"/>
              <w:jc w:val="center"/>
              <w:rPr>
                <w:rFonts w:ascii="Times New Roman" w:hAnsi="Times New Roman"/>
                <w:sz w:val="16"/>
                <w:szCs w:val="16"/>
              </w:rPr>
            </w:pPr>
            <w:r w:rsidRPr="00C11188">
              <w:rPr>
                <w:rFonts w:ascii="Times New Roman" w:hAnsi="Times New Roman"/>
                <w:sz w:val="16"/>
                <w:szCs w:val="16"/>
              </w:rPr>
              <w:t>$500,000</w:t>
            </w:r>
          </w:p>
        </w:tc>
        <w:tc>
          <w:tcPr>
            <w:tcW w:w="2070" w:type="dxa"/>
          </w:tcPr>
          <w:p w14:paraId="3614E91F" w14:textId="77777777" w:rsidR="004154AA" w:rsidRPr="00C11188" w:rsidRDefault="004154AA" w:rsidP="00EA798F">
            <w:pPr>
              <w:keepLines/>
              <w:spacing w:before="100"/>
              <w:ind w:left="-108"/>
              <w:jc w:val="center"/>
              <w:rPr>
                <w:rFonts w:ascii="Times New Roman" w:hAnsi="Times New Roman"/>
                <w:sz w:val="16"/>
                <w:szCs w:val="16"/>
              </w:rPr>
            </w:pPr>
            <w:r w:rsidRPr="00C11188">
              <w:rPr>
                <w:rFonts w:ascii="Times New Roman" w:hAnsi="Times New Roman"/>
                <w:sz w:val="16"/>
                <w:szCs w:val="16"/>
              </w:rPr>
              <w:t>9</w:t>
            </w:r>
          </w:p>
        </w:tc>
      </w:tr>
      <w:tr w:rsidR="004154AA" w:rsidRPr="0034746B" w14:paraId="21DFC04B" w14:textId="77777777" w:rsidTr="00EA798F">
        <w:trPr>
          <w:trHeight w:val="20"/>
          <w:jc w:val="center"/>
        </w:trPr>
        <w:tc>
          <w:tcPr>
            <w:tcW w:w="2876" w:type="dxa"/>
          </w:tcPr>
          <w:p w14:paraId="47AA2020" w14:textId="77777777" w:rsidR="004154AA" w:rsidRPr="00C11188" w:rsidRDefault="004154AA" w:rsidP="00EA798F">
            <w:pPr>
              <w:keepLines/>
              <w:spacing w:before="100"/>
              <w:ind w:left="-90"/>
              <w:jc w:val="center"/>
              <w:rPr>
                <w:rFonts w:ascii="Times New Roman" w:hAnsi="Times New Roman"/>
                <w:sz w:val="16"/>
                <w:szCs w:val="16"/>
              </w:rPr>
            </w:pPr>
            <w:r w:rsidRPr="00C11188">
              <w:rPr>
                <w:rFonts w:ascii="Times New Roman" w:hAnsi="Times New Roman"/>
                <w:sz w:val="16"/>
                <w:szCs w:val="16"/>
              </w:rPr>
              <w:t>Architectural / Design / Engineering</w:t>
            </w:r>
          </w:p>
        </w:tc>
        <w:tc>
          <w:tcPr>
            <w:tcW w:w="2920" w:type="dxa"/>
          </w:tcPr>
          <w:p w14:paraId="649F3FFE" w14:textId="77777777" w:rsidR="004154AA" w:rsidRPr="00C11188" w:rsidRDefault="004154AA" w:rsidP="00EA798F">
            <w:pPr>
              <w:keepLines/>
              <w:tabs>
                <w:tab w:val="left" w:pos="1102"/>
              </w:tabs>
              <w:spacing w:before="100"/>
              <w:ind w:left="22"/>
              <w:jc w:val="center"/>
              <w:rPr>
                <w:rFonts w:ascii="Times New Roman" w:hAnsi="Times New Roman"/>
                <w:sz w:val="16"/>
                <w:szCs w:val="16"/>
              </w:rPr>
            </w:pPr>
            <w:r w:rsidRPr="00C11188">
              <w:rPr>
                <w:rFonts w:ascii="Times New Roman" w:hAnsi="Times New Roman"/>
                <w:sz w:val="16"/>
                <w:szCs w:val="16"/>
              </w:rPr>
              <w:t>$2,000,000</w:t>
            </w:r>
          </w:p>
        </w:tc>
        <w:tc>
          <w:tcPr>
            <w:tcW w:w="2070" w:type="dxa"/>
          </w:tcPr>
          <w:p w14:paraId="4C66E158" w14:textId="77777777" w:rsidR="004154AA" w:rsidRPr="00C11188" w:rsidRDefault="004154AA" w:rsidP="00EA798F">
            <w:pPr>
              <w:keepLines/>
              <w:spacing w:before="100"/>
              <w:ind w:left="-108"/>
              <w:jc w:val="center"/>
              <w:rPr>
                <w:rFonts w:ascii="Times New Roman" w:hAnsi="Times New Roman"/>
                <w:sz w:val="16"/>
                <w:szCs w:val="16"/>
              </w:rPr>
            </w:pPr>
            <w:r w:rsidRPr="00C11188">
              <w:rPr>
                <w:rFonts w:ascii="Times New Roman" w:hAnsi="Times New Roman"/>
                <w:sz w:val="16"/>
                <w:szCs w:val="16"/>
              </w:rPr>
              <w:t>30</w:t>
            </w:r>
          </w:p>
        </w:tc>
      </w:tr>
      <w:tr w:rsidR="004154AA" w:rsidRPr="0034746B" w14:paraId="39B9B598" w14:textId="77777777" w:rsidTr="00EA798F">
        <w:trPr>
          <w:trHeight w:val="20"/>
          <w:jc w:val="center"/>
        </w:trPr>
        <w:tc>
          <w:tcPr>
            <w:tcW w:w="2876" w:type="dxa"/>
          </w:tcPr>
          <w:p w14:paraId="1FE0B020" w14:textId="77777777" w:rsidR="004154AA" w:rsidRPr="00C11188" w:rsidRDefault="004154AA" w:rsidP="00EA798F">
            <w:pPr>
              <w:keepLines/>
              <w:spacing w:before="100"/>
              <w:ind w:left="-90"/>
              <w:jc w:val="center"/>
              <w:rPr>
                <w:rFonts w:ascii="Times New Roman" w:hAnsi="Times New Roman"/>
                <w:sz w:val="16"/>
                <w:szCs w:val="16"/>
              </w:rPr>
            </w:pPr>
            <w:r w:rsidRPr="00C11188">
              <w:rPr>
                <w:rFonts w:ascii="Times New Roman" w:hAnsi="Times New Roman"/>
                <w:sz w:val="16"/>
                <w:szCs w:val="16"/>
              </w:rPr>
              <w:t>Construction</w:t>
            </w:r>
          </w:p>
        </w:tc>
        <w:tc>
          <w:tcPr>
            <w:tcW w:w="2920" w:type="dxa"/>
          </w:tcPr>
          <w:p w14:paraId="09D17BEB" w14:textId="77777777" w:rsidR="004154AA" w:rsidRPr="00C11188" w:rsidRDefault="004154AA" w:rsidP="00EA798F">
            <w:pPr>
              <w:keepLines/>
              <w:tabs>
                <w:tab w:val="left" w:pos="1102"/>
              </w:tabs>
              <w:spacing w:before="100"/>
              <w:ind w:left="22"/>
              <w:jc w:val="center"/>
              <w:rPr>
                <w:rFonts w:ascii="Times New Roman" w:hAnsi="Times New Roman"/>
                <w:sz w:val="16"/>
                <w:szCs w:val="16"/>
              </w:rPr>
            </w:pPr>
            <w:r w:rsidRPr="00C11188">
              <w:rPr>
                <w:rFonts w:ascii="Times New Roman" w:hAnsi="Times New Roman"/>
                <w:sz w:val="16"/>
                <w:szCs w:val="16"/>
              </w:rPr>
              <w:t>$2,000,000</w:t>
            </w:r>
          </w:p>
        </w:tc>
        <w:tc>
          <w:tcPr>
            <w:tcW w:w="2070" w:type="dxa"/>
          </w:tcPr>
          <w:p w14:paraId="448B9401" w14:textId="77777777" w:rsidR="004154AA" w:rsidRPr="00C11188" w:rsidRDefault="004154AA" w:rsidP="00EA798F">
            <w:pPr>
              <w:keepLines/>
              <w:spacing w:before="100"/>
              <w:ind w:left="-108"/>
              <w:jc w:val="center"/>
              <w:rPr>
                <w:rFonts w:ascii="Times New Roman" w:hAnsi="Times New Roman"/>
                <w:sz w:val="16"/>
                <w:szCs w:val="16"/>
              </w:rPr>
            </w:pPr>
            <w:r w:rsidRPr="00C11188">
              <w:rPr>
                <w:rFonts w:ascii="Times New Roman" w:hAnsi="Times New Roman"/>
                <w:sz w:val="16"/>
                <w:szCs w:val="16"/>
              </w:rPr>
              <w:t>30</w:t>
            </w:r>
          </w:p>
        </w:tc>
      </w:tr>
      <w:tr w:rsidR="004154AA" w:rsidRPr="0034746B" w14:paraId="72EA5C32" w14:textId="77777777" w:rsidTr="00EA798F">
        <w:trPr>
          <w:trHeight w:val="20"/>
          <w:jc w:val="center"/>
        </w:trPr>
        <w:tc>
          <w:tcPr>
            <w:tcW w:w="2876" w:type="dxa"/>
          </w:tcPr>
          <w:p w14:paraId="247849C8" w14:textId="77777777" w:rsidR="004154AA" w:rsidRPr="00C11188" w:rsidRDefault="004154AA" w:rsidP="00EA798F">
            <w:pPr>
              <w:keepLines/>
              <w:spacing w:before="100"/>
              <w:ind w:left="-90"/>
              <w:jc w:val="center"/>
              <w:rPr>
                <w:rFonts w:ascii="Times New Roman" w:hAnsi="Times New Roman"/>
                <w:sz w:val="16"/>
                <w:szCs w:val="16"/>
              </w:rPr>
            </w:pPr>
            <w:r w:rsidRPr="00C11188">
              <w:rPr>
                <w:rFonts w:ascii="Times New Roman" w:hAnsi="Times New Roman"/>
                <w:sz w:val="16"/>
                <w:szCs w:val="16"/>
              </w:rPr>
              <w:t>Educational</w:t>
            </w:r>
          </w:p>
        </w:tc>
        <w:tc>
          <w:tcPr>
            <w:tcW w:w="2920" w:type="dxa"/>
          </w:tcPr>
          <w:p w14:paraId="35B35506" w14:textId="77777777" w:rsidR="004154AA" w:rsidRPr="00C11188" w:rsidRDefault="004154AA" w:rsidP="00EA798F">
            <w:pPr>
              <w:keepLines/>
              <w:tabs>
                <w:tab w:val="left" w:pos="1102"/>
              </w:tabs>
              <w:spacing w:before="100"/>
              <w:ind w:left="22"/>
              <w:jc w:val="center"/>
              <w:rPr>
                <w:rFonts w:ascii="Times New Roman" w:hAnsi="Times New Roman"/>
                <w:sz w:val="16"/>
                <w:szCs w:val="16"/>
              </w:rPr>
            </w:pPr>
            <w:r w:rsidRPr="00C11188">
              <w:rPr>
                <w:rFonts w:ascii="Times New Roman" w:hAnsi="Times New Roman"/>
                <w:sz w:val="16"/>
                <w:szCs w:val="16"/>
              </w:rPr>
              <w:t>$1,000,000</w:t>
            </w:r>
          </w:p>
        </w:tc>
        <w:tc>
          <w:tcPr>
            <w:tcW w:w="2070" w:type="dxa"/>
          </w:tcPr>
          <w:p w14:paraId="3BD19914" w14:textId="77777777" w:rsidR="004154AA" w:rsidRPr="00C11188" w:rsidRDefault="004154AA" w:rsidP="00EA798F">
            <w:pPr>
              <w:keepLines/>
              <w:spacing w:before="100"/>
              <w:ind w:left="-108"/>
              <w:jc w:val="center"/>
              <w:rPr>
                <w:rFonts w:ascii="Times New Roman" w:hAnsi="Times New Roman"/>
                <w:sz w:val="16"/>
                <w:szCs w:val="16"/>
              </w:rPr>
            </w:pPr>
            <w:r w:rsidRPr="00C11188">
              <w:rPr>
                <w:rFonts w:ascii="Times New Roman" w:hAnsi="Times New Roman"/>
                <w:sz w:val="16"/>
                <w:szCs w:val="16"/>
              </w:rPr>
              <w:t>9</w:t>
            </w:r>
          </w:p>
        </w:tc>
      </w:tr>
      <w:tr w:rsidR="004154AA" w:rsidRPr="0034746B" w14:paraId="5B026871" w14:textId="77777777" w:rsidTr="00EA798F">
        <w:trPr>
          <w:trHeight w:val="20"/>
          <w:jc w:val="center"/>
        </w:trPr>
        <w:tc>
          <w:tcPr>
            <w:tcW w:w="2876" w:type="dxa"/>
          </w:tcPr>
          <w:p w14:paraId="23DFD264" w14:textId="77777777" w:rsidR="004154AA" w:rsidRPr="00C11188" w:rsidRDefault="004154AA" w:rsidP="00EA798F">
            <w:pPr>
              <w:keepLines/>
              <w:spacing w:before="100"/>
              <w:ind w:left="-90"/>
              <w:jc w:val="center"/>
              <w:rPr>
                <w:rFonts w:ascii="Times New Roman" w:hAnsi="Times New Roman"/>
                <w:sz w:val="16"/>
                <w:szCs w:val="16"/>
              </w:rPr>
            </w:pPr>
            <w:r w:rsidRPr="00C11188">
              <w:rPr>
                <w:rFonts w:ascii="Times New Roman" w:hAnsi="Times New Roman"/>
                <w:sz w:val="16"/>
                <w:szCs w:val="16"/>
              </w:rPr>
              <w:t>Finance, Insurance &amp; Real Estate</w:t>
            </w:r>
          </w:p>
        </w:tc>
        <w:tc>
          <w:tcPr>
            <w:tcW w:w="2920" w:type="dxa"/>
          </w:tcPr>
          <w:p w14:paraId="5C971347" w14:textId="77777777" w:rsidR="004154AA" w:rsidRPr="00C11188" w:rsidRDefault="004154AA" w:rsidP="00EA798F">
            <w:pPr>
              <w:keepLines/>
              <w:tabs>
                <w:tab w:val="left" w:pos="1102"/>
              </w:tabs>
              <w:spacing w:before="100"/>
              <w:ind w:left="22"/>
              <w:jc w:val="center"/>
              <w:rPr>
                <w:rFonts w:ascii="Times New Roman" w:hAnsi="Times New Roman"/>
                <w:sz w:val="16"/>
                <w:szCs w:val="16"/>
              </w:rPr>
            </w:pPr>
            <w:r w:rsidRPr="00C11188">
              <w:rPr>
                <w:rFonts w:ascii="Times New Roman" w:hAnsi="Times New Roman"/>
                <w:sz w:val="16"/>
                <w:szCs w:val="16"/>
              </w:rPr>
              <w:t>$1,000,000</w:t>
            </w:r>
          </w:p>
        </w:tc>
        <w:tc>
          <w:tcPr>
            <w:tcW w:w="2070" w:type="dxa"/>
          </w:tcPr>
          <w:p w14:paraId="2ACB798A" w14:textId="77777777" w:rsidR="004154AA" w:rsidRPr="00C11188" w:rsidRDefault="004154AA" w:rsidP="00EA798F">
            <w:pPr>
              <w:keepLines/>
              <w:spacing w:before="100"/>
              <w:ind w:left="-108"/>
              <w:jc w:val="center"/>
              <w:rPr>
                <w:rFonts w:ascii="Times New Roman" w:hAnsi="Times New Roman"/>
                <w:sz w:val="16"/>
                <w:szCs w:val="16"/>
              </w:rPr>
            </w:pPr>
            <w:r w:rsidRPr="00C11188">
              <w:rPr>
                <w:rFonts w:ascii="Times New Roman" w:hAnsi="Times New Roman"/>
                <w:sz w:val="16"/>
                <w:szCs w:val="16"/>
              </w:rPr>
              <w:t>9</w:t>
            </w:r>
          </w:p>
        </w:tc>
      </w:tr>
      <w:tr w:rsidR="004154AA" w:rsidRPr="0034746B" w14:paraId="491E01E1" w14:textId="77777777" w:rsidTr="00EA798F">
        <w:trPr>
          <w:trHeight w:val="20"/>
          <w:jc w:val="center"/>
        </w:trPr>
        <w:tc>
          <w:tcPr>
            <w:tcW w:w="2876" w:type="dxa"/>
          </w:tcPr>
          <w:p w14:paraId="066D9191" w14:textId="77777777" w:rsidR="004154AA" w:rsidRPr="00C11188" w:rsidRDefault="004154AA" w:rsidP="00EA798F">
            <w:pPr>
              <w:keepLines/>
              <w:spacing w:before="100"/>
              <w:ind w:left="-90"/>
              <w:jc w:val="center"/>
              <w:rPr>
                <w:rFonts w:ascii="Times New Roman" w:hAnsi="Times New Roman"/>
                <w:sz w:val="16"/>
                <w:szCs w:val="16"/>
              </w:rPr>
            </w:pPr>
            <w:r w:rsidRPr="00C11188">
              <w:rPr>
                <w:rFonts w:ascii="Times New Roman" w:hAnsi="Times New Roman"/>
                <w:sz w:val="16"/>
                <w:szCs w:val="16"/>
              </w:rPr>
              <w:t>Information Systems / Technology</w:t>
            </w:r>
          </w:p>
        </w:tc>
        <w:tc>
          <w:tcPr>
            <w:tcW w:w="2920" w:type="dxa"/>
          </w:tcPr>
          <w:p w14:paraId="34762B56" w14:textId="77777777" w:rsidR="004154AA" w:rsidRPr="00C11188" w:rsidRDefault="004154AA" w:rsidP="00EA798F">
            <w:pPr>
              <w:keepLines/>
              <w:tabs>
                <w:tab w:val="left" w:pos="1102"/>
              </w:tabs>
              <w:spacing w:before="100"/>
              <w:ind w:left="22"/>
              <w:jc w:val="center"/>
              <w:rPr>
                <w:rFonts w:ascii="Times New Roman" w:hAnsi="Times New Roman"/>
                <w:sz w:val="16"/>
                <w:szCs w:val="16"/>
              </w:rPr>
            </w:pPr>
            <w:r w:rsidRPr="00C11188">
              <w:rPr>
                <w:rFonts w:ascii="Times New Roman" w:hAnsi="Times New Roman"/>
                <w:sz w:val="16"/>
                <w:szCs w:val="16"/>
              </w:rPr>
              <w:t>$2,000,000</w:t>
            </w:r>
          </w:p>
        </w:tc>
        <w:tc>
          <w:tcPr>
            <w:tcW w:w="2070" w:type="dxa"/>
          </w:tcPr>
          <w:p w14:paraId="34695CE8" w14:textId="77777777" w:rsidR="004154AA" w:rsidRPr="00C11188" w:rsidRDefault="004154AA" w:rsidP="00EA798F">
            <w:pPr>
              <w:keepLines/>
              <w:spacing w:before="100"/>
              <w:ind w:left="-108"/>
              <w:jc w:val="center"/>
              <w:rPr>
                <w:rFonts w:ascii="Times New Roman" w:hAnsi="Times New Roman"/>
                <w:sz w:val="16"/>
                <w:szCs w:val="16"/>
              </w:rPr>
            </w:pPr>
            <w:r w:rsidRPr="00C11188">
              <w:rPr>
                <w:rFonts w:ascii="Times New Roman" w:hAnsi="Times New Roman"/>
                <w:sz w:val="16"/>
                <w:szCs w:val="16"/>
              </w:rPr>
              <w:t>30</w:t>
            </w:r>
          </w:p>
        </w:tc>
      </w:tr>
      <w:tr w:rsidR="004154AA" w:rsidRPr="0034746B" w14:paraId="4A30806B" w14:textId="77777777" w:rsidTr="00EA798F">
        <w:trPr>
          <w:trHeight w:val="20"/>
          <w:jc w:val="center"/>
        </w:trPr>
        <w:tc>
          <w:tcPr>
            <w:tcW w:w="2876" w:type="dxa"/>
          </w:tcPr>
          <w:p w14:paraId="1F3AE729" w14:textId="77777777" w:rsidR="004154AA" w:rsidRPr="00C11188" w:rsidRDefault="004154AA" w:rsidP="00EA798F">
            <w:pPr>
              <w:keepLines/>
              <w:spacing w:before="100"/>
              <w:ind w:left="-90"/>
              <w:jc w:val="center"/>
              <w:rPr>
                <w:rFonts w:ascii="Times New Roman" w:hAnsi="Times New Roman"/>
                <w:sz w:val="16"/>
                <w:szCs w:val="16"/>
              </w:rPr>
            </w:pPr>
            <w:r w:rsidRPr="00C11188">
              <w:rPr>
                <w:rFonts w:ascii="Times New Roman" w:hAnsi="Times New Roman"/>
                <w:sz w:val="16"/>
                <w:szCs w:val="16"/>
              </w:rPr>
              <w:t>Manufacturing</w:t>
            </w:r>
          </w:p>
        </w:tc>
        <w:tc>
          <w:tcPr>
            <w:tcW w:w="2920" w:type="dxa"/>
          </w:tcPr>
          <w:p w14:paraId="31C2E23E" w14:textId="77777777" w:rsidR="004154AA" w:rsidRPr="00C11188" w:rsidRDefault="004154AA" w:rsidP="00EA798F">
            <w:pPr>
              <w:keepLines/>
              <w:tabs>
                <w:tab w:val="left" w:pos="1102"/>
              </w:tabs>
              <w:spacing w:before="100"/>
              <w:ind w:left="22"/>
              <w:jc w:val="center"/>
              <w:rPr>
                <w:rFonts w:ascii="Times New Roman" w:hAnsi="Times New Roman"/>
                <w:sz w:val="16"/>
                <w:szCs w:val="16"/>
              </w:rPr>
            </w:pPr>
            <w:r w:rsidRPr="00C11188">
              <w:rPr>
                <w:rFonts w:ascii="Times New Roman" w:hAnsi="Times New Roman"/>
                <w:sz w:val="16"/>
                <w:szCs w:val="16"/>
              </w:rPr>
              <w:t>$2,000,000</w:t>
            </w:r>
          </w:p>
        </w:tc>
        <w:tc>
          <w:tcPr>
            <w:tcW w:w="2070" w:type="dxa"/>
          </w:tcPr>
          <w:p w14:paraId="1C6E2FE7" w14:textId="77777777" w:rsidR="004154AA" w:rsidRPr="00C11188" w:rsidRDefault="004154AA" w:rsidP="00EA798F">
            <w:pPr>
              <w:keepLines/>
              <w:spacing w:before="100"/>
              <w:ind w:left="-108"/>
              <w:jc w:val="center"/>
              <w:rPr>
                <w:rFonts w:ascii="Times New Roman" w:hAnsi="Times New Roman"/>
                <w:sz w:val="16"/>
                <w:szCs w:val="16"/>
              </w:rPr>
            </w:pPr>
            <w:r w:rsidRPr="00C11188">
              <w:rPr>
                <w:rFonts w:ascii="Times New Roman" w:hAnsi="Times New Roman"/>
                <w:sz w:val="16"/>
                <w:szCs w:val="16"/>
              </w:rPr>
              <w:t>99</w:t>
            </w:r>
          </w:p>
        </w:tc>
      </w:tr>
      <w:tr w:rsidR="004154AA" w:rsidRPr="0034746B" w14:paraId="10558C2A" w14:textId="77777777" w:rsidTr="00EA798F">
        <w:trPr>
          <w:trHeight w:val="20"/>
          <w:jc w:val="center"/>
        </w:trPr>
        <w:tc>
          <w:tcPr>
            <w:tcW w:w="2876" w:type="dxa"/>
          </w:tcPr>
          <w:p w14:paraId="41BB57FF" w14:textId="77777777" w:rsidR="004154AA" w:rsidRPr="00C11188" w:rsidRDefault="004154AA" w:rsidP="00EA798F">
            <w:pPr>
              <w:keepLines/>
              <w:spacing w:before="100"/>
              <w:ind w:left="-90"/>
              <w:jc w:val="center"/>
              <w:rPr>
                <w:rFonts w:ascii="Times New Roman" w:hAnsi="Times New Roman"/>
                <w:sz w:val="16"/>
                <w:szCs w:val="16"/>
              </w:rPr>
            </w:pPr>
            <w:r w:rsidRPr="00C11188">
              <w:rPr>
                <w:rFonts w:ascii="Times New Roman" w:hAnsi="Times New Roman"/>
                <w:sz w:val="16"/>
                <w:szCs w:val="16"/>
              </w:rPr>
              <w:t>Marketing / Communications / Public Relations</w:t>
            </w:r>
          </w:p>
        </w:tc>
        <w:tc>
          <w:tcPr>
            <w:tcW w:w="2920" w:type="dxa"/>
          </w:tcPr>
          <w:p w14:paraId="4B2BA448" w14:textId="77777777" w:rsidR="004154AA" w:rsidRPr="00C11188" w:rsidRDefault="004154AA" w:rsidP="00EA798F">
            <w:pPr>
              <w:keepLines/>
              <w:tabs>
                <w:tab w:val="left" w:pos="1102"/>
              </w:tabs>
              <w:spacing w:before="100"/>
              <w:ind w:left="22"/>
              <w:jc w:val="center"/>
              <w:rPr>
                <w:rFonts w:ascii="Times New Roman" w:hAnsi="Times New Roman"/>
                <w:sz w:val="16"/>
                <w:szCs w:val="16"/>
              </w:rPr>
            </w:pPr>
            <w:r w:rsidRPr="00C11188">
              <w:rPr>
                <w:rFonts w:ascii="Times New Roman" w:hAnsi="Times New Roman"/>
                <w:sz w:val="16"/>
                <w:szCs w:val="16"/>
              </w:rPr>
              <w:t>$2,000,000</w:t>
            </w:r>
          </w:p>
        </w:tc>
        <w:tc>
          <w:tcPr>
            <w:tcW w:w="2070" w:type="dxa"/>
          </w:tcPr>
          <w:p w14:paraId="644A4568" w14:textId="77777777" w:rsidR="004154AA" w:rsidRPr="00C11188" w:rsidRDefault="004154AA" w:rsidP="00EA798F">
            <w:pPr>
              <w:keepLines/>
              <w:spacing w:before="100"/>
              <w:ind w:left="-108"/>
              <w:jc w:val="center"/>
              <w:rPr>
                <w:rFonts w:ascii="Times New Roman" w:hAnsi="Times New Roman"/>
                <w:sz w:val="16"/>
                <w:szCs w:val="16"/>
              </w:rPr>
            </w:pPr>
            <w:r w:rsidRPr="00C11188">
              <w:rPr>
                <w:rFonts w:ascii="Times New Roman" w:hAnsi="Times New Roman"/>
                <w:sz w:val="16"/>
                <w:szCs w:val="16"/>
              </w:rPr>
              <w:t>30</w:t>
            </w:r>
          </w:p>
        </w:tc>
      </w:tr>
      <w:tr w:rsidR="004154AA" w:rsidRPr="0034746B" w14:paraId="2503D855" w14:textId="77777777" w:rsidTr="00EA798F">
        <w:trPr>
          <w:trHeight w:val="20"/>
          <w:jc w:val="center"/>
        </w:trPr>
        <w:tc>
          <w:tcPr>
            <w:tcW w:w="2876" w:type="dxa"/>
          </w:tcPr>
          <w:p w14:paraId="3CEED185" w14:textId="77777777" w:rsidR="004154AA" w:rsidRPr="00C11188" w:rsidRDefault="004154AA" w:rsidP="00EA798F">
            <w:pPr>
              <w:keepLines/>
              <w:spacing w:before="100"/>
              <w:ind w:left="-90"/>
              <w:jc w:val="center"/>
              <w:rPr>
                <w:rFonts w:ascii="Times New Roman" w:hAnsi="Times New Roman"/>
                <w:sz w:val="16"/>
                <w:szCs w:val="16"/>
              </w:rPr>
            </w:pPr>
            <w:r w:rsidRPr="00C11188">
              <w:rPr>
                <w:rFonts w:ascii="Times New Roman" w:hAnsi="Times New Roman"/>
                <w:sz w:val="16"/>
                <w:szCs w:val="16"/>
              </w:rPr>
              <w:t>Medical / Healthcare</w:t>
            </w:r>
          </w:p>
        </w:tc>
        <w:tc>
          <w:tcPr>
            <w:tcW w:w="2920" w:type="dxa"/>
          </w:tcPr>
          <w:p w14:paraId="30E89FE1" w14:textId="77777777" w:rsidR="004154AA" w:rsidRPr="00C11188" w:rsidRDefault="004154AA" w:rsidP="00EA798F">
            <w:pPr>
              <w:keepLines/>
              <w:tabs>
                <w:tab w:val="left" w:pos="1102"/>
              </w:tabs>
              <w:spacing w:before="100"/>
              <w:ind w:left="22"/>
              <w:jc w:val="center"/>
              <w:rPr>
                <w:rFonts w:ascii="Times New Roman" w:hAnsi="Times New Roman"/>
                <w:sz w:val="16"/>
                <w:szCs w:val="16"/>
              </w:rPr>
            </w:pPr>
            <w:r w:rsidRPr="00C11188">
              <w:rPr>
                <w:rFonts w:ascii="Times New Roman" w:hAnsi="Times New Roman"/>
                <w:sz w:val="16"/>
                <w:szCs w:val="16"/>
              </w:rPr>
              <w:t>$2,000,000</w:t>
            </w:r>
          </w:p>
        </w:tc>
        <w:tc>
          <w:tcPr>
            <w:tcW w:w="2070" w:type="dxa"/>
          </w:tcPr>
          <w:p w14:paraId="674A35EE" w14:textId="77777777" w:rsidR="004154AA" w:rsidRPr="00C11188" w:rsidRDefault="004154AA" w:rsidP="00EA798F">
            <w:pPr>
              <w:keepLines/>
              <w:spacing w:before="100"/>
              <w:ind w:left="-108"/>
              <w:jc w:val="center"/>
              <w:rPr>
                <w:rFonts w:ascii="Times New Roman" w:hAnsi="Times New Roman"/>
                <w:sz w:val="16"/>
                <w:szCs w:val="16"/>
              </w:rPr>
            </w:pPr>
            <w:r w:rsidRPr="00C11188">
              <w:rPr>
                <w:rFonts w:ascii="Times New Roman" w:hAnsi="Times New Roman"/>
                <w:sz w:val="16"/>
                <w:szCs w:val="16"/>
              </w:rPr>
              <w:t>30</w:t>
            </w:r>
          </w:p>
        </w:tc>
      </w:tr>
      <w:tr w:rsidR="004154AA" w:rsidRPr="0034746B" w14:paraId="78800D48" w14:textId="77777777" w:rsidTr="00EA798F">
        <w:trPr>
          <w:trHeight w:val="20"/>
          <w:jc w:val="center"/>
        </w:trPr>
        <w:tc>
          <w:tcPr>
            <w:tcW w:w="2876" w:type="dxa"/>
          </w:tcPr>
          <w:p w14:paraId="1F8F0BCC" w14:textId="77777777" w:rsidR="004154AA" w:rsidRPr="00C11188" w:rsidRDefault="004154AA" w:rsidP="00EA798F">
            <w:pPr>
              <w:keepLines/>
              <w:spacing w:before="100"/>
              <w:ind w:left="-90"/>
              <w:jc w:val="center"/>
              <w:rPr>
                <w:rFonts w:ascii="Times New Roman" w:hAnsi="Times New Roman"/>
                <w:sz w:val="16"/>
                <w:szCs w:val="16"/>
              </w:rPr>
            </w:pPr>
            <w:r w:rsidRPr="00C11188">
              <w:rPr>
                <w:rFonts w:ascii="Times New Roman" w:hAnsi="Times New Roman"/>
                <w:sz w:val="16"/>
                <w:szCs w:val="16"/>
              </w:rPr>
              <w:t>Mining</w:t>
            </w:r>
          </w:p>
        </w:tc>
        <w:tc>
          <w:tcPr>
            <w:tcW w:w="2920" w:type="dxa"/>
          </w:tcPr>
          <w:p w14:paraId="4DC45F8F" w14:textId="77777777" w:rsidR="004154AA" w:rsidRPr="00C11188" w:rsidRDefault="004154AA" w:rsidP="00EA798F">
            <w:pPr>
              <w:keepLines/>
              <w:tabs>
                <w:tab w:val="left" w:pos="1102"/>
              </w:tabs>
              <w:spacing w:before="100"/>
              <w:ind w:left="22"/>
              <w:jc w:val="center"/>
              <w:rPr>
                <w:rFonts w:ascii="Times New Roman" w:hAnsi="Times New Roman"/>
                <w:sz w:val="16"/>
                <w:szCs w:val="16"/>
              </w:rPr>
            </w:pPr>
            <w:r w:rsidRPr="00C11188">
              <w:rPr>
                <w:rFonts w:ascii="Times New Roman" w:hAnsi="Times New Roman"/>
                <w:sz w:val="16"/>
                <w:szCs w:val="16"/>
              </w:rPr>
              <w:t>$1,000,000</w:t>
            </w:r>
          </w:p>
        </w:tc>
        <w:tc>
          <w:tcPr>
            <w:tcW w:w="2070" w:type="dxa"/>
          </w:tcPr>
          <w:p w14:paraId="0192D19C" w14:textId="77777777" w:rsidR="004154AA" w:rsidRPr="00C11188" w:rsidRDefault="004154AA" w:rsidP="00EA798F">
            <w:pPr>
              <w:keepLines/>
              <w:spacing w:before="100"/>
              <w:ind w:left="-108"/>
              <w:jc w:val="center"/>
              <w:rPr>
                <w:rFonts w:ascii="Times New Roman" w:hAnsi="Times New Roman"/>
                <w:sz w:val="16"/>
                <w:szCs w:val="16"/>
              </w:rPr>
            </w:pPr>
            <w:r w:rsidRPr="00C11188">
              <w:rPr>
                <w:rFonts w:ascii="Times New Roman" w:hAnsi="Times New Roman"/>
                <w:sz w:val="16"/>
                <w:szCs w:val="16"/>
              </w:rPr>
              <w:t>49</w:t>
            </w:r>
          </w:p>
        </w:tc>
      </w:tr>
      <w:tr w:rsidR="004154AA" w:rsidRPr="0034746B" w14:paraId="512F85A9" w14:textId="77777777" w:rsidTr="00EA798F">
        <w:trPr>
          <w:trHeight w:val="20"/>
          <w:jc w:val="center"/>
        </w:trPr>
        <w:tc>
          <w:tcPr>
            <w:tcW w:w="2876" w:type="dxa"/>
          </w:tcPr>
          <w:p w14:paraId="638A8B86" w14:textId="77777777" w:rsidR="004154AA" w:rsidRPr="00C11188" w:rsidRDefault="004154AA" w:rsidP="00EA798F">
            <w:pPr>
              <w:keepLines/>
              <w:spacing w:before="100"/>
              <w:ind w:left="-90"/>
              <w:jc w:val="center"/>
              <w:rPr>
                <w:rFonts w:ascii="Times New Roman" w:hAnsi="Times New Roman"/>
                <w:sz w:val="16"/>
                <w:szCs w:val="16"/>
              </w:rPr>
            </w:pPr>
            <w:r w:rsidRPr="00C11188">
              <w:rPr>
                <w:rFonts w:ascii="Times New Roman" w:hAnsi="Times New Roman"/>
                <w:sz w:val="16"/>
                <w:szCs w:val="16"/>
              </w:rPr>
              <w:t>Retail Trade</w:t>
            </w:r>
          </w:p>
        </w:tc>
        <w:tc>
          <w:tcPr>
            <w:tcW w:w="2920" w:type="dxa"/>
          </w:tcPr>
          <w:p w14:paraId="55178F89" w14:textId="77777777" w:rsidR="004154AA" w:rsidRPr="00C11188" w:rsidRDefault="004154AA" w:rsidP="00EA798F">
            <w:pPr>
              <w:keepLines/>
              <w:tabs>
                <w:tab w:val="left" w:pos="1102"/>
              </w:tabs>
              <w:spacing w:before="100"/>
              <w:ind w:left="22"/>
              <w:jc w:val="center"/>
              <w:rPr>
                <w:rFonts w:ascii="Times New Roman" w:hAnsi="Times New Roman"/>
                <w:sz w:val="16"/>
                <w:szCs w:val="16"/>
              </w:rPr>
            </w:pPr>
            <w:r w:rsidRPr="00C11188">
              <w:rPr>
                <w:rFonts w:ascii="Times New Roman" w:hAnsi="Times New Roman"/>
                <w:sz w:val="16"/>
                <w:szCs w:val="16"/>
              </w:rPr>
              <w:t>$750,000</w:t>
            </w:r>
          </w:p>
        </w:tc>
        <w:tc>
          <w:tcPr>
            <w:tcW w:w="2070" w:type="dxa"/>
          </w:tcPr>
          <w:p w14:paraId="03EA5E47" w14:textId="77777777" w:rsidR="004154AA" w:rsidRPr="00C11188" w:rsidRDefault="004154AA" w:rsidP="00EA798F">
            <w:pPr>
              <w:keepLines/>
              <w:spacing w:before="100"/>
              <w:ind w:left="-108"/>
              <w:jc w:val="center"/>
              <w:rPr>
                <w:rFonts w:ascii="Times New Roman" w:hAnsi="Times New Roman"/>
                <w:sz w:val="16"/>
                <w:szCs w:val="16"/>
              </w:rPr>
            </w:pPr>
            <w:r w:rsidRPr="00C11188">
              <w:rPr>
                <w:rFonts w:ascii="Times New Roman" w:hAnsi="Times New Roman"/>
                <w:sz w:val="16"/>
                <w:szCs w:val="16"/>
              </w:rPr>
              <w:t>9</w:t>
            </w:r>
          </w:p>
        </w:tc>
      </w:tr>
      <w:tr w:rsidR="004154AA" w:rsidRPr="0034746B" w14:paraId="2CFE905C" w14:textId="77777777" w:rsidTr="00EA798F">
        <w:trPr>
          <w:trHeight w:val="20"/>
          <w:jc w:val="center"/>
        </w:trPr>
        <w:tc>
          <w:tcPr>
            <w:tcW w:w="2876" w:type="dxa"/>
          </w:tcPr>
          <w:p w14:paraId="27278341" w14:textId="77777777" w:rsidR="004154AA" w:rsidRPr="00C11188" w:rsidRDefault="004154AA" w:rsidP="00EA798F">
            <w:pPr>
              <w:keepLines/>
              <w:spacing w:before="100"/>
              <w:ind w:left="-90"/>
              <w:jc w:val="center"/>
              <w:rPr>
                <w:rFonts w:ascii="Times New Roman" w:hAnsi="Times New Roman"/>
                <w:sz w:val="16"/>
                <w:szCs w:val="16"/>
              </w:rPr>
            </w:pPr>
            <w:r w:rsidRPr="00C11188">
              <w:rPr>
                <w:rFonts w:ascii="Times New Roman" w:hAnsi="Times New Roman"/>
                <w:sz w:val="16"/>
                <w:szCs w:val="16"/>
              </w:rPr>
              <w:t>Service Industry</w:t>
            </w:r>
          </w:p>
        </w:tc>
        <w:tc>
          <w:tcPr>
            <w:tcW w:w="2920" w:type="dxa"/>
          </w:tcPr>
          <w:p w14:paraId="31E32CCE" w14:textId="77777777" w:rsidR="004154AA" w:rsidRPr="00C11188" w:rsidRDefault="004154AA" w:rsidP="00EA798F">
            <w:pPr>
              <w:keepLines/>
              <w:tabs>
                <w:tab w:val="left" w:pos="1102"/>
              </w:tabs>
              <w:spacing w:before="100"/>
              <w:ind w:left="22"/>
              <w:jc w:val="center"/>
              <w:rPr>
                <w:rFonts w:ascii="Times New Roman" w:hAnsi="Times New Roman"/>
                <w:sz w:val="16"/>
                <w:szCs w:val="16"/>
              </w:rPr>
            </w:pPr>
            <w:r w:rsidRPr="00C11188">
              <w:rPr>
                <w:rFonts w:ascii="Times New Roman" w:hAnsi="Times New Roman"/>
                <w:sz w:val="16"/>
                <w:szCs w:val="16"/>
              </w:rPr>
              <w:t>$500,000</w:t>
            </w:r>
          </w:p>
        </w:tc>
        <w:tc>
          <w:tcPr>
            <w:tcW w:w="2070" w:type="dxa"/>
          </w:tcPr>
          <w:p w14:paraId="733AACA8" w14:textId="77777777" w:rsidR="004154AA" w:rsidRPr="00C11188" w:rsidRDefault="004154AA" w:rsidP="00EA798F">
            <w:pPr>
              <w:keepLines/>
              <w:spacing w:before="100"/>
              <w:ind w:left="-108"/>
              <w:jc w:val="center"/>
              <w:rPr>
                <w:rFonts w:ascii="Times New Roman" w:hAnsi="Times New Roman"/>
                <w:sz w:val="16"/>
                <w:szCs w:val="16"/>
              </w:rPr>
            </w:pPr>
            <w:r w:rsidRPr="00C11188">
              <w:rPr>
                <w:rFonts w:ascii="Times New Roman" w:hAnsi="Times New Roman"/>
                <w:sz w:val="16"/>
                <w:szCs w:val="16"/>
              </w:rPr>
              <w:t>9</w:t>
            </w:r>
          </w:p>
        </w:tc>
      </w:tr>
      <w:tr w:rsidR="004154AA" w:rsidRPr="0034746B" w14:paraId="22889E61" w14:textId="77777777" w:rsidTr="00EA798F">
        <w:trPr>
          <w:trHeight w:val="20"/>
          <w:jc w:val="center"/>
        </w:trPr>
        <w:tc>
          <w:tcPr>
            <w:tcW w:w="2876" w:type="dxa"/>
          </w:tcPr>
          <w:p w14:paraId="3CF4DF7B" w14:textId="77777777" w:rsidR="004154AA" w:rsidRPr="00C11188" w:rsidRDefault="004154AA" w:rsidP="00EA798F">
            <w:pPr>
              <w:keepLines/>
              <w:spacing w:before="100"/>
              <w:ind w:left="-90"/>
              <w:jc w:val="center"/>
              <w:rPr>
                <w:rFonts w:ascii="Times New Roman" w:hAnsi="Times New Roman"/>
                <w:sz w:val="16"/>
                <w:szCs w:val="16"/>
              </w:rPr>
            </w:pPr>
            <w:r w:rsidRPr="00C11188">
              <w:rPr>
                <w:rFonts w:ascii="Times New Roman" w:hAnsi="Times New Roman"/>
                <w:sz w:val="16"/>
                <w:szCs w:val="16"/>
              </w:rPr>
              <w:t>Transportation, Commerce &amp; Utilities</w:t>
            </w:r>
          </w:p>
        </w:tc>
        <w:tc>
          <w:tcPr>
            <w:tcW w:w="2920" w:type="dxa"/>
          </w:tcPr>
          <w:p w14:paraId="192E4528" w14:textId="77777777" w:rsidR="004154AA" w:rsidRPr="00C11188" w:rsidRDefault="004154AA" w:rsidP="00EA798F">
            <w:pPr>
              <w:keepLines/>
              <w:tabs>
                <w:tab w:val="left" w:pos="1102"/>
              </w:tabs>
              <w:spacing w:before="100"/>
              <w:ind w:left="22"/>
              <w:jc w:val="center"/>
              <w:rPr>
                <w:rFonts w:ascii="Times New Roman" w:hAnsi="Times New Roman"/>
                <w:sz w:val="16"/>
                <w:szCs w:val="16"/>
              </w:rPr>
            </w:pPr>
            <w:r w:rsidRPr="00C11188">
              <w:rPr>
                <w:rFonts w:ascii="Times New Roman" w:hAnsi="Times New Roman"/>
                <w:sz w:val="16"/>
                <w:szCs w:val="16"/>
              </w:rPr>
              <w:t>$1,000,000</w:t>
            </w:r>
          </w:p>
        </w:tc>
        <w:tc>
          <w:tcPr>
            <w:tcW w:w="2070" w:type="dxa"/>
          </w:tcPr>
          <w:p w14:paraId="1F1FD059" w14:textId="77777777" w:rsidR="004154AA" w:rsidRPr="00C11188" w:rsidRDefault="004154AA" w:rsidP="00EA798F">
            <w:pPr>
              <w:keepLines/>
              <w:spacing w:before="100"/>
              <w:ind w:left="-108"/>
              <w:jc w:val="center"/>
              <w:rPr>
                <w:rFonts w:ascii="Times New Roman" w:hAnsi="Times New Roman"/>
                <w:sz w:val="16"/>
                <w:szCs w:val="16"/>
              </w:rPr>
            </w:pPr>
            <w:r w:rsidRPr="00C11188">
              <w:rPr>
                <w:rFonts w:ascii="Times New Roman" w:hAnsi="Times New Roman"/>
                <w:sz w:val="16"/>
                <w:szCs w:val="16"/>
              </w:rPr>
              <w:t>9</w:t>
            </w:r>
          </w:p>
        </w:tc>
      </w:tr>
      <w:tr w:rsidR="004154AA" w:rsidRPr="0034746B" w14:paraId="65753AF1" w14:textId="77777777" w:rsidTr="00EA798F">
        <w:trPr>
          <w:trHeight w:val="116"/>
          <w:jc w:val="center"/>
        </w:trPr>
        <w:tc>
          <w:tcPr>
            <w:tcW w:w="2876" w:type="dxa"/>
          </w:tcPr>
          <w:p w14:paraId="6E30C3FB" w14:textId="77777777" w:rsidR="004154AA" w:rsidRPr="00C11188" w:rsidRDefault="004154AA" w:rsidP="00EA798F">
            <w:pPr>
              <w:keepLines/>
              <w:spacing w:before="100"/>
              <w:ind w:left="-90"/>
              <w:jc w:val="center"/>
              <w:rPr>
                <w:rFonts w:ascii="Times New Roman" w:hAnsi="Times New Roman"/>
                <w:sz w:val="16"/>
                <w:szCs w:val="16"/>
              </w:rPr>
            </w:pPr>
            <w:r w:rsidRPr="00C11188">
              <w:rPr>
                <w:rFonts w:ascii="Times New Roman" w:hAnsi="Times New Roman"/>
                <w:sz w:val="16"/>
                <w:szCs w:val="16"/>
              </w:rPr>
              <w:t>Wholesale Trade</w:t>
            </w:r>
          </w:p>
        </w:tc>
        <w:tc>
          <w:tcPr>
            <w:tcW w:w="2920" w:type="dxa"/>
          </w:tcPr>
          <w:p w14:paraId="5FDB5EBB" w14:textId="77777777" w:rsidR="004154AA" w:rsidRPr="00C11188" w:rsidRDefault="004154AA" w:rsidP="00EA798F">
            <w:pPr>
              <w:keepLines/>
              <w:tabs>
                <w:tab w:val="left" w:pos="1102"/>
              </w:tabs>
              <w:spacing w:before="100"/>
              <w:ind w:left="22"/>
              <w:jc w:val="center"/>
              <w:rPr>
                <w:rFonts w:ascii="Times New Roman" w:hAnsi="Times New Roman"/>
                <w:sz w:val="16"/>
                <w:szCs w:val="16"/>
              </w:rPr>
            </w:pPr>
            <w:r w:rsidRPr="00C11188">
              <w:rPr>
                <w:rFonts w:ascii="Times New Roman" w:hAnsi="Times New Roman"/>
                <w:sz w:val="16"/>
                <w:szCs w:val="16"/>
              </w:rPr>
              <w:t>$1,000,000</w:t>
            </w:r>
          </w:p>
        </w:tc>
        <w:tc>
          <w:tcPr>
            <w:tcW w:w="2070" w:type="dxa"/>
          </w:tcPr>
          <w:p w14:paraId="7DCE1129" w14:textId="77777777" w:rsidR="004154AA" w:rsidRPr="00C11188" w:rsidRDefault="004154AA" w:rsidP="00EA798F">
            <w:pPr>
              <w:keepLines/>
              <w:spacing w:before="100"/>
              <w:ind w:left="-108"/>
              <w:jc w:val="center"/>
              <w:rPr>
                <w:rFonts w:ascii="Times New Roman" w:hAnsi="Times New Roman"/>
                <w:sz w:val="16"/>
                <w:szCs w:val="16"/>
              </w:rPr>
            </w:pPr>
            <w:r w:rsidRPr="00C11188">
              <w:rPr>
                <w:rFonts w:ascii="Times New Roman" w:hAnsi="Times New Roman"/>
                <w:sz w:val="16"/>
                <w:szCs w:val="16"/>
              </w:rPr>
              <w:t>19</w:t>
            </w:r>
          </w:p>
        </w:tc>
      </w:tr>
    </w:tbl>
    <w:p w14:paraId="1C194607" w14:textId="0915DB62" w:rsidR="00F51F5C" w:rsidRPr="00AE1985" w:rsidRDefault="00037DB6">
      <w:pPr>
        <w:ind w:left="6480"/>
        <w:rPr>
          <w:rFonts w:ascii="Arial" w:hAnsi="Arial" w:cs="Arial"/>
          <w:b/>
          <w:bCs/>
          <w:sz w:val="20"/>
          <w:szCs w:val="20"/>
        </w:rPr>
        <w:pPrChange w:id="3" w:author="Simpson, Karen (Michelle) M." w:date="2025-08-17T15:59:00Z">
          <w:pPr/>
        </w:pPrChange>
      </w:pPr>
      <w:r>
        <w:rPr>
          <w:rFonts w:ascii="Arial" w:hAnsi="Arial" w:cs="Arial"/>
          <w:bCs/>
          <w:color w:val="000000"/>
          <w:sz w:val="20"/>
          <w:szCs w:val="20"/>
        </w:rPr>
        <w:br w:type="page"/>
      </w:r>
      <w:r w:rsidR="00F51F5C" w:rsidRPr="00AE1985">
        <w:rPr>
          <w:rFonts w:ascii="Arial" w:hAnsi="Arial" w:cs="Arial"/>
          <w:b/>
          <w:bCs/>
          <w:sz w:val="20"/>
          <w:szCs w:val="20"/>
        </w:rPr>
        <w:lastRenderedPageBreak/>
        <w:t>ATTACHMENT 6.2</w:t>
      </w:r>
      <w:r w:rsidR="00F51F5C" w:rsidRPr="00AE1985">
        <w:rPr>
          <w:rFonts w:ascii="Arial" w:hAnsi="Arial" w:cs="Arial"/>
          <w:b/>
          <w:bCs/>
          <w:sz w:val="20"/>
          <w:szCs w:val="20"/>
        </w:rPr>
        <w:br/>
        <w:t>PRO FORMA CONTRACT</w:t>
      </w:r>
    </w:p>
    <w:p w14:paraId="10A031D8" w14:textId="77777777" w:rsidR="00F51F5C" w:rsidRDefault="00F51F5C" w:rsidP="00F51F5C">
      <w:pPr>
        <w:keepLines/>
        <w:spacing w:after="240"/>
        <w:rPr>
          <w:rFonts w:ascii="Arial" w:hAnsi="Arial" w:cs="Arial"/>
          <w:b/>
          <w:bCs/>
          <w:color w:val="FF0000"/>
          <w:sz w:val="20"/>
          <w:szCs w:val="20"/>
        </w:rPr>
      </w:pPr>
    </w:p>
    <w:p w14:paraId="6CA4E0E4" w14:textId="095D4AF8" w:rsidR="00F51F5C" w:rsidRDefault="00F51F5C" w:rsidP="00F51F5C">
      <w:pPr>
        <w:keepLines/>
        <w:spacing w:after="240"/>
        <w:rPr>
          <w:rFonts w:ascii="Arial" w:hAnsi="Arial" w:cs="Arial"/>
          <w:b/>
          <w:bCs/>
          <w:color w:val="FF0000"/>
          <w:sz w:val="20"/>
          <w:szCs w:val="20"/>
        </w:rPr>
      </w:pPr>
      <w:r>
        <w:rPr>
          <w:rFonts w:ascii="Arial" w:hAnsi="Arial" w:cs="Arial"/>
          <w:b/>
          <w:bCs/>
          <w:color w:val="FF0000"/>
          <w:sz w:val="20"/>
          <w:szCs w:val="20"/>
        </w:rPr>
        <w:t xml:space="preserve">The </w:t>
      </w:r>
      <w:r>
        <w:rPr>
          <w:rFonts w:ascii="Arial" w:hAnsi="Arial" w:cs="Arial"/>
          <w:b/>
          <w:bCs/>
          <w:i/>
          <w:iCs/>
          <w:color w:val="FF0000"/>
          <w:sz w:val="20"/>
          <w:szCs w:val="20"/>
        </w:rPr>
        <w:t>Pro Forma</w:t>
      </w:r>
      <w:r>
        <w:rPr>
          <w:rFonts w:ascii="Arial" w:hAnsi="Arial" w:cs="Arial"/>
          <w:b/>
          <w:bCs/>
          <w:color w:val="FF0000"/>
          <w:sz w:val="20"/>
          <w:szCs w:val="20"/>
        </w:rPr>
        <w:t xml:space="preserve"> Contract </w:t>
      </w:r>
      <w:r w:rsidR="002E7419">
        <w:rPr>
          <w:rFonts w:ascii="Arial" w:hAnsi="Arial" w:cs="Arial"/>
          <w:b/>
          <w:bCs/>
          <w:color w:val="FF0000"/>
          <w:sz w:val="20"/>
          <w:szCs w:val="20"/>
        </w:rPr>
        <w:t>outlined in</w:t>
      </w:r>
      <w:r>
        <w:rPr>
          <w:rFonts w:ascii="Arial" w:hAnsi="Arial" w:cs="Arial"/>
          <w:b/>
          <w:bCs/>
          <w:color w:val="FF0000"/>
          <w:sz w:val="20"/>
          <w:szCs w:val="20"/>
        </w:rPr>
        <w:t xml:space="preserve"> this Attachment contains some “blanks”, signified in brackets by words in all capital letters, describing material to be added</w:t>
      </w:r>
      <w:r w:rsidR="00B26E88">
        <w:rPr>
          <w:rFonts w:ascii="Arial" w:hAnsi="Arial" w:cs="Arial"/>
          <w:b/>
          <w:bCs/>
          <w:color w:val="FF0000"/>
          <w:sz w:val="20"/>
          <w:szCs w:val="20"/>
        </w:rPr>
        <w:t xml:space="preserve"> and</w:t>
      </w:r>
      <w:r>
        <w:rPr>
          <w:rFonts w:ascii="Arial" w:hAnsi="Arial" w:cs="Arial"/>
          <w:b/>
          <w:bCs/>
          <w:color w:val="FF0000"/>
          <w:sz w:val="20"/>
          <w:szCs w:val="20"/>
        </w:rPr>
        <w:t xml:space="preserve"> appropriate additional information, in the final contract resulting from this RFP.</w:t>
      </w:r>
    </w:p>
    <w:p w14:paraId="1F95040B" w14:textId="77777777" w:rsidR="00F51F5C" w:rsidRPr="00F30C17" w:rsidRDefault="00F51F5C" w:rsidP="00F51F5C">
      <w:pPr>
        <w:pStyle w:val="BodyText"/>
        <w:spacing w:after="0"/>
        <w:ind w:left="115"/>
        <w:jc w:val="center"/>
      </w:pPr>
      <w:r w:rsidRPr="00F30C17">
        <w:t>BANKING AGREEMENT</w:t>
      </w:r>
    </w:p>
    <w:p w14:paraId="32C8CB9A" w14:textId="77777777" w:rsidR="00F51F5C" w:rsidRPr="00F30C17" w:rsidRDefault="00F51F5C" w:rsidP="00F51F5C">
      <w:pPr>
        <w:pStyle w:val="BodyText"/>
        <w:spacing w:after="0"/>
        <w:ind w:left="115"/>
        <w:jc w:val="center"/>
      </w:pPr>
      <w:r w:rsidRPr="00F30C17">
        <w:t>BETWEEN</w:t>
      </w:r>
    </w:p>
    <w:p w14:paraId="5C378FDC" w14:textId="219E8D9B" w:rsidR="00F51F5C" w:rsidRPr="00F30C17" w:rsidRDefault="00A70725" w:rsidP="00F51F5C">
      <w:pPr>
        <w:pStyle w:val="BodyText"/>
        <w:spacing w:after="0"/>
        <w:ind w:left="115"/>
        <w:jc w:val="center"/>
      </w:pPr>
      <w:r>
        <w:t>SOUTHWEST TENNESSEE COMMUNITY COLLEGE</w:t>
      </w:r>
    </w:p>
    <w:p w14:paraId="5A96DE9C" w14:textId="77777777" w:rsidR="00F51F5C" w:rsidRPr="00F30C17" w:rsidRDefault="00F51F5C" w:rsidP="00F51F5C">
      <w:pPr>
        <w:pStyle w:val="BodyText"/>
        <w:spacing w:after="0"/>
        <w:ind w:left="115"/>
        <w:jc w:val="center"/>
      </w:pPr>
      <w:r w:rsidRPr="00F30C17">
        <w:t>AND</w:t>
      </w:r>
    </w:p>
    <w:p w14:paraId="68E6F1E4" w14:textId="77777777" w:rsidR="00F51F5C" w:rsidRPr="00F30C17" w:rsidRDefault="00F51F5C" w:rsidP="00F51F5C">
      <w:pPr>
        <w:pStyle w:val="BodyText"/>
        <w:spacing w:after="0"/>
        <w:ind w:left="115"/>
        <w:jc w:val="center"/>
      </w:pPr>
      <w:r w:rsidRPr="00F30C17">
        <w:t>(BANK)</w:t>
      </w:r>
    </w:p>
    <w:p w14:paraId="7EDAB541" w14:textId="77777777" w:rsidR="00F51F5C" w:rsidRPr="00F30C17" w:rsidRDefault="00F51F5C" w:rsidP="00F51F5C">
      <w:pPr>
        <w:pStyle w:val="BodyText"/>
        <w:spacing w:before="3"/>
      </w:pPr>
    </w:p>
    <w:p w14:paraId="2768815D" w14:textId="389F1029" w:rsidR="00F51F5C" w:rsidRPr="00005EFF" w:rsidRDefault="00F51F5C" w:rsidP="00F51F5C">
      <w:pPr>
        <w:jc w:val="both"/>
        <w:rPr>
          <w:rFonts w:ascii="Arial" w:hAnsi="Arial" w:cs="Arial"/>
          <w:sz w:val="20"/>
          <w:szCs w:val="20"/>
        </w:rPr>
      </w:pPr>
      <w:r w:rsidRPr="00005EFF">
        <w:rPr>
          <w:rFonts w:ascii="Arial" w:hAnsi="Arial" w:cs="Arial"/>
          <w:sz w:val="20"/>
          <w:szCs w:val="20"/>
        </w:rPr>
        <w:t>THIS AGREEMENT is</w:t>
      </w:r>
      <w:r w:rsidRPr="00005EFF">
        <w:rPr>
          <w:rFonts w:ascii="Arial" w:hAnsi="Arial" w:cs="Arial"/>
          <w:spacing w:val="-11"/>
          <w:sz w:val="20"/>
          <w:szCs w:val="20"/>
        </w:rPr>
        <w:t xml:space="preserve"> </w:t>
      </w:r>
      <w:r w:rsidRPr="00005EFF">
        <w:rPr>
          <w:rFonts w:ascii="Arial" w:hAnsi="Arial" w:cs="Arial"/>
          <w:sz w:val="20"/>
          <w:szCs w:val="20"/>
        </w:rPr>
        <w:t>made</w:t>
      </w:r>
      <w:r w:rsidRPr="00005EFF">
        <w:rPr>
          <w:rFonts w:ascii="Arial" w:hAnsi="Arial" w:cs="Arial"/>
          <w:spacing w:val="-4"/>
          <w:sz w:val="20"/>
          <w:szCs w:val="20"/>
        </w:rPr>
        <w:t xml:space="preserve"> </w:t>
      </w:r>
      <w:r w:rsidRPr="00005EFF">
        <w:rPr>
          <w:rFonts w:ascii="Arial" w:hAnsi="Arial" w:cs="Arial"/>
          <w:sz w:val="20"/>
          <w:szCs w:val="20"/>
        </w:rPr>
        <w:t>this __day</w:t>
      </w:r>
      <w:r w:rsidRPr="00005EFF">
        <w:rPr>
          <w:rFonts w:ascii="Arial" w:hAnsi="Arial" w:cs="Arial"/>
          <w:spacing w:val="-2"/>
          <w:sz w:val="20"/>
          <w:szCs w:val="20"/>
        </w:rPr>
        <w:t xml:space="preserve"> </w:t>
      </w:r>
      <w:r w:rsidRPr="00005EFF">
        <w:rPr>
          <w:rFonts w:ascii="Arial" w:hAnsi="Arial" w:cs="Arial"/>
          <w:sz w:val="20"/>
          <w:szCs w:val="20"/>
        </w:rPr>
        <w:t>of</w:t>
      </w:r>
      <w:r w:rsidRPr="00005EFF">
        <w:rPr>
          <w:rFonts w:ascii="Arial" w:hAnsi="Arial" w:cs="Arial"/>
          <w:sz w:val="20"/>
          <w:szCs w:val="20"/>
          <w:u w:val="single"/>
        </w:rPr>
        <w:t xml:space="preserve"> ___</w:t>
      </w:r>
      <w:r w:rsidRPr="00005EFF">
        <w:rPr>
          <w:rFonts w:ascii="Arial" w:hAnsi="Arial" w:cs="Arial"/>
          <w:sz w:val="20"/>
          <w:szCs w:val="20"/>
        </w:rPr>
        <w:t>,</w:t>
      </w:r>
      <w:r w:rsidRPr="00005EFF">
        <w:rPr>
          <w:rFonts w:ascii="Arial" w:hAnsi="Arial" w:cs="Arial"/>
          <w:spacing w:val="-2"/>
          <w:sz w:val="20"/>
          <w:szCs w:val="20"/>
        </w:rPr>
        <w:t xml:space="preserve"> </w:t>
      </w:r>
      <w:r w:rsidRPr="00005EFF">
        <w:rPr>
          <w:rFonts w:ascii="Arial" w:hAnsi="Arial" w:cs="Arial"/>
          <w:sz w:val="20"/>
          <w:szCs w:val="20"/>
        </w:rPr>
        <w:t>202</w:t>
      </w:r>
      <w:r w:rsidR="00DF79A8">
        <w:rPr>
          <w:rFonts w:ascii="Arial" w:hAnsi="Arial" w:cs="Arial"/>
          <w:sz w:val="20"/>
          <w:szCs w:val="20"/>
        </w:rPr>
        <w:t>5</w:t>
      </w:r>
      <w:r w:rsidRPr="00005EFF">
        <w:rPr>
          <w:rFonts w:ascii="Arial" w:hAnsi="Arial" w:cs="Arial"/>
          <w:sz w:val="20"/>
          <w:szCs w:val="20"/>
        </w:rPr>
        <w:t xml:space="preserve"> by and</w:t>
      </w:r>
      <w:r w:rsidRPr="00005EFF">
        <w:rPr>
          <w:rFonts w:ascii="Arial" w:hAnsi="Arial" w:cs="Arial"/>
          <w:spacing w:val="-5"/>
          <w:sz w:val="20"/>
          <w:szCs w:val="20"/>
        </w:rPr>
        <w:t xml:space="preserve"> </w:t>
      </w:r>
      <w:r w:rsidRPr="00005EFF">
        <w:rPr>
          <w:rFonts w:ascii="Arial" w:hAnsi="Arial" w:cs="Arial"/>
          <w:sz w:val="20"/>
          <w:szCs w:val="20"/>
        </w:rPr>
        <w:t xml:space="preserve">between </w:t>
      </w:r>
      <w:r w:rsidR="009E21D2">
        <w:rPr>
          <w:rFonts w:ascii="Arial" w:hAnsi="Arial" w:cs="Arial"/>
          <w:sz w:val="20"/>
          <w:szCs w:val="20"/>
        </w:rPr>
        <w:t>Southwest Tennessee Community College</w:t>
      </w:r>
      <w:r w:rsidRPr="00005EFF">
        <w:rPr>
          <w:rFonts w:ascii="Arial" w:hAnsi="Arial" w:cs="Arial"/>
          <w:sz w:val="20"/>
          <w:szCs w:val="20"/>
        </w:rPr>
        <w:t>, hereinafter referred to as "Institution", and</w:t>
      </w:r>
      <w:r w:rsidRPr="00005EFF">
        <w:rPr>
          <w:rFonts w:ascii="Arial" w:hAnsi="Arial" w:cs="Arial"/>
          <w:spacing w:val="-11"/>
          <w:sz w:val="20"/>
          <w:szCs w:val="20"/>
        </w:rPr>
        <w:t xml:space="preserve"> _________</w:t>
      </w:r>
      <w:proofErr w:type="gramStart"/>
      <w:r w:rsidRPr="00005EFF">
        <w:rPr>
          <w:rFonts w:ascii="Arial" w:hAnsi="Arial" w:cs="Arial"/>
          <w:spacing w:val="-11"/>
          <w:sz w:val="20"/>
          <w:szCs w:val="20"/>
        </w:rPr>
        <w:t xml:space="preserve">_  </w:t>
      </w:r>
      <w:r w:rsidRPr="00005EFF">
        <w:rPr>
          <w:rFonts w:ascii="Arial" w:hAnsi="Arial" w:cs="Arial"/>
          <w:sz w:val="20"/>
          <w:szCs w:val="20"/>
        </w:rPr>
        <w:t>hereinafter</w:t>
      </w:r>
      <w:proofErr w:type="gramEnd"/>
      <w:r w:rsidRPr="00005EFF">
        <w:rPr>
          <w:rFonts w:ascii="Arial" w:hAnsi="Arial" w:cs="Arial"/>
          <w:sz w:val="20"/>
          <w:szCs w:val="20"/>
        </w:rPr>
        <w:t xml:space="preserve"> referred to</w:t>
      </w:r>
      <w:r w:rsidRPr="00005EFF">
        <w:rPr>
          <w:rFonts w:ascii="Arial" w:hAnsi="Arial" w:cs="Arial"/>
          <w:spacing w:val="-4"/>
          <w:sz w:val="20"/>
          <w:szCs w:val="20"/>
        </w:rPr>
        <w:t xml:space="preserve"> </w:t>
      </w:r>
      <w:r w:rsidRPr="00005EFF">
        <w:rPr>
          <w:rFonts w:ascii="Arial" w:hAnsi="Arial" w:cs="Arial"/>
          <w:sz w:val="20"/>
          <w:szCs w:val="20"/>
        </w:rPr>
        <w:t>as</w:t>
      </w:r>
      <w:r w:rsidRPr="00005EFF">
        <w:rPr>
          <w:rFonts w:ascii="Arial" w:hAnsi="Arial" w:cs="Arial"/>
          <w:spacing w:val="-2"/>
          <w:sz w:val="20"/>
          <w:szCs w:val="20"/>
        </w:rPr>
        <w:t xml:space="preserve"> </w:t>
      </w:r>
      <w:r w:rsidRPr="00005EFF">
        <w:rPr>
          <w:rFonts w:ascii="Arial" w:hAnsi="Arial" w:cs="Arial"/>
          <w:sz w:val="20"/>
          <w:szCs w:val="20"/>
        </w:rPr>
        <w:t>"Bank”, is for the purpose of providing banking services, as further defined in the "SCOPE OF SERVICES".</w:t>
      </w:r>
    </w:p>
    <w:p w14:paraId="6F37A546" w14:textId="77777777" w:rsidR="00F51F5C" w:rsidRPr="00005EFF" w:rsidRDefault="00F51F5C" w:rsidP="00F51F5C">
      <w:pPr>
        <w:pStyle w:val="BodyText"/>
        <w:tabs>
          <w:tab w:val="left" w:pos="3519"/>
          <w:tab w:val="left" w:pos="4787"/>
          <w:tab w:val="left" w:pos="5454"/>
          <w:tab w:val="left" w:pos="7808"/>
        </w:tabs>
        <w:spacing w:before="1"/>
        <w:ind w:left="119"/>
        <w:rPr>
          <w:sz w:val="20"/>
          <w:szCs w:val="20"/>
        </w:rPr>
      </w:pPr>
      <w:r w:rsidRPr="00005EFF">
        <w:rPr>
          <w:sz w:val="20"/>
          <w:szCs w:val="20"/>
        </w:rPr>
        <w:t xml:space="preserve"> </w:t>
      </w:r>
    </w:p>
    <w:p w14:paraId="44CC5C20" w14:textId="77777777" w:rsidR="00F51F5C" w:rsidRPr="00005EFF" w:rsidRDefault="00F51F5C" w:rsidP="00F51F5C">
      <w:pPr>
        <w:pStyle w:val="BodyText"/>
        <w:tabs>
          <w:tab w:val="left" w:pos="3519"/>
          <w:tab w:val="left" w:pos="4787"/>
          <w:tab w:val="left" w:pos="5454"/>
          <w:tab w:val="left" w:pos="7808"/>
        </w:tabs>
        <w:spacing w:before="1"/>
        <w:ind w:left="119"/>
        <w:jc w:val="center"/>
        <w:rPr>
          <w:sz w:val="20"/>
          <w:szCs w:val="20"/>
        </w:rPr>
      </w:pPr>
      <w:r w:rsidRPr="00005EFF">
        <w:rPr>
          <w:sz w:val="20"/>
          <w:szCs w:val="20"/>
        </w:rPr>
        <w:t xml:space="preserve">W I T N E S </w:t>
      </w:r>
      <w:proofErr w:type="spellStart"/>
      <w:r w:rsidRPr="00005EFF">
        <w:rPr>
          <w:sz w:val="20"/>
          <w:szCs w:val="20"/>
        </w:rPr>
        <w:t>S</w:t>
      </w:r>
      <w:proofErr w:type="spellEnd"/>
      <w:r w:rsidRPr="00005EFF">
        <w:rPr>
          <w:sz w:val="20"/>
          <w:szCs w:val="20"/>
        </w:rPr>
        <w:t xml:space="preserve"> E T</w:t>
      </w:r>
      <w:r w:rsidRPr="00005EFF">
        <w:rPr>
          <w:spacing w:val="-8"/>
          <w:sz w:val="20"/>
          <w:szCs w:val="20"/>
        </w:rPr>
        <w:t xml:space="preserve"> </w:t>
      </w:r>
      <w:r w:rsidRPr="00005EFF">
        <w:rPr>
          <w:sz w:val="20"/>
          <w:szCs w:val="20"/>
        </w:rPr>
        <w:t>H:</w:t>
      </w:r>
    </w:p>
    <w:p w14:paraId="6EF70E77" w14:textId="77777777" w:rsidR="00F51F5C" w:rsidRPr="00005EFF" w:rsidRDefault="00F51F5C" w:rsidP="00F51F5C">
      <w:pPr>
        <w:jc w:val="both"/>
        <w:rPr>
          <w:rFonts w:ascii="Arial" w:hAnsi="Arial" w:cs="Arial"/>
          <w:sz w:val="20"/>
          <w:szCs w:val="20"/>
        </w:rPr>
      </w:pPr>
      <w:r w:rsidRPr="00005EFF">
        <w:rPr>
          <w:rFonts w:ascii="Arial" w:hAnsi="Arial" w:cs="Arial"/>
          <w:sz w:val="20"/>
          <w:szCs w:val="20"/>
        </w:rPr>
        <w:t>A.</w:t>
      </w:r>
      <w:r w:rsidRPr="00005EFF">
        <w:rPr>
          <w:rFonts w:ascii="Arial" w:hAnsi="Arial" w:cs="Arial"/>
          <w:sz w:val="20"/>
          <w:szCs w:val="20"/>
        </w:rPr>
        <w:tab/>
      </w:r>
      <w:r w:rsidRPr="00005EFF">
        <w:rPr>
          <w:rFonts w:ascii="Arial" w:hAnsi="Arial" w:cs="Arial"/>
          <w:sz w:val="20"/>
          <w:szCs w:val="20"/>
          <w:u w:val="single"/>
        </w:rPr>
        <w:t>SCOPE OF SERVICES</w:t>
      </w:r>
      <w:r w:rsidRPr="00005EFF">
        <w:rPr>
          <w:rFonts w:ascii="Arial" w:hAnsi="Arial" w:cs="Arial"/>
          <w:sz w:val="20"/>
          <w:szCs w:val="20"/>
        </w:rPr>
        <w:t>:</w:t>
      </w:r>
    </w:p>
    <w:p w14:paraId="16F2D914" w14:textId="77777777" w:rsidR="00F51F5C" w:rsidRPr="00005EFF" w:rsidRDefault="00F51F5C" w:rsidP="00F51F5C">
      <w:pPr>
        <w:jc w:val="both"/>
        <w:rPr>
          <w:rFonts w:ascii="Arial" w:hAnsi="Arial" w:cs="Arial"/>
          <w:sz w:val="20"/>
          <w:szCs w:val="20"/>
        </w:rPr>
      </w:pPr>
    </w:p>
    <w:p w14:paraId="7D7E92D4" w14:textId="65550098" w:rsidR="00F51F5C" w:rsidRPr="00005EFF" w:rsidRDefault="00F51F5C" w:rsidP="00F51F5C">
      <w:pPr>
        <w:pStyle w:val="BodyText"/>
        <w:spacing w:before="8"/>
        <w:ind w:left="719" w:right="293" w:hanging="600"/>
        <w:rPr>
          <w:sz w:val="20"/>
          <w:szCs w:val="20"/>
          <w:highlight w:val="yellow"/>
        </w:rPr>
      </w:pPr>
      <w:r w:rsidRPr="00005EFF">
        <w:rPr>
          <w:sz w:val="20"/>
          <w:szCs w:val="20"/>
        </w:rPr>
        <w:t>A.1.</w:t>
      </w:r>
      <w:r w:rsidRPr="00005EFF">
        <w:rPr>
          <w:sz w:val="20"/>
          <w:szCs w:val="20"/>
        </w:rPr>
        <w:tab/>
        <w:t xml:space="preserve">The parties have agreed and do hereby enter into this Agreement </w:t>
      </w:r>
      <w:r w:rsidR="002E7419">
        <w:rPr>
          <w:sz w:val="20"/>
          <w:szCs w:val="20"/>
        </w:rPr>
        <w:t>to deposit</w:t>
      </w:r>
      <w:r w:rsidRPr="00005EFF">
        <w:rPr>
          <w:sz w:val="20"/>
          <w:szCs w:val="20"/>
        </w:rPr>
        <w:t xml:space="preserve"> funds into a </w:t>
      </w:r>
      <w:r w:rsidRPr="00142DD2">
        <w:rPr>
          <w:sz w:val="20"/>
          <w:szCs w:val="20"/>
        </w:rPr>
        <w:t>Petty Cash, Payroll</w:t>
      </w:r>
      <w:r w:rsidR="002E7419">
        <w:rPr>
          <w:sz w:val="20"/>
          <w:szCs w:val="20"/>
        </w:rPr>
        <w:t>,</w:t>
      </w:r>
      <w:r w:rsidRPr="00142DD2">
        <w:rPr>
          <w:sz w:val="20"/>
          <w:szCs w:val="20"/>
        </w:rPr>
        <w:t xml:space="preserve"> and Operating Account, or an </w:t>
      </w:r>
      <w:proofErr w:type="spellStart"/>
      <w:r w:rsidRPr="00142DD2">
        <w:rPr>
          <w:sz w:val="20"/>
          <w:szCs w:val="20"/>
        </w:rPr>
        <w:t>imprest</w:t>
      </w:r>
      <w:proofErr w:type="spellEnd"/>
      <w:r w:rsidRPr="00142DD2">
        <w:rPr>
          <w:sz w:val="20"/>
          <w:szCs w:val="20"/>
        </w:rPr>
        <w:t xml:space="preserve"> checking account</w:t>
      </w:r>
      <w:r w:rsidR="002E7419">
        <w:rPr>
          <w:sz w:val="20"/>
          <w:szCs w:val="20"/>
        </w:rPr>
        <w:t>,</w:t>
      </w:r>
      <w:r w:rsidRPr="00142DD2">
        <w:rPr>
          <w:sz w:val="20"/>
          <w:szCs w:val="20"/>
        </w:rPr>
        <w:t xml:space="preserve"> according to the provisions set out herein.</w:t>
      </w:r>
      <w:r w:rsidRPr="00005EFF">
        <w:rPr>
          <w:sz w:val="20"/>
          <w:szCs w:val="20"/>
          <w:highlight w:val="yellow"/>
        </w:rPr>
        <w:t xml:space="preserve">  </w:t>
      </w:r>
    </w:p>
    <w:p w14:paraId="7BD3C28D" w14:textId="531FB0B4" w:rsidR="00F51F5C" w:rsidRPr="00005EFF" w:rsidRDefault="00F51F5C" w:rsidP="00F51F5C">
      <w:pPr>
        <w:pStyle w:val="BodyText"/>
        <w:spacing w:before="8"/>
        <w:ind w:left="719" w:right="293" w:hanging="600"/>
        <w:rPr>
          <w:sz w:val="20"/>
          <w:szCs w:val="20"/>
        </w:rPr>
      </w:pPr>
      <w:r w:rsidRPr="00005EFF">
        <w:rPr>
          <w:sz w:val="20"/>
          <w:szCs w:val="20"/>
        </w:rPr>
        <w:t>A.2.</w:t>
      </w:r>
      <w:r w:rsidRPr="00005EFF">
        <w:rPr>
          <w:sz w:val="20"/>
          <w:szCs w:val="20"/>
        </w:rPr>
        <w:tab/>
        <w:t xml:space="preserve">The Bank’s additional responsibilities are further defined in Attachment A.  The rates for this Agreement are further </w:t>
      </w:r>
      <w:r w:rsidR="002E7419">
        <w:rPr>
          <w:sz w:val="20"/>
          <w:szCs w:val="20"/>
        </w:rPr>
        <w:t>described</w:t>
      </w:r>
      <w:r w:rsidRPr="00005EFF">
        <w:rPr>
          <w:sz w:val="20"/>
          <w:szCs w:val="20"/>
        </w:rPr>
        <w:t xml:space="preserve"> in Attachment B.</w:t>
      </w:r>
    </w:p>
    <w:p w14:paraId="05DB9F07" w14:textId="77777777" w:rsidR="00F51F5C" w:rsidRPr="00005EFF" w:rsidRDefault="00F51F5C" w:rsidP="00F51F5C">
      <w:pPr>
        <w:ind w:firstLine="720"/>
        <w:jc w:val="both"/>
        <w:rPr>
          <w:rFonts w:ascii="Arial" w:hAnsi="Arial" w:cs="Arial"/>
          <w:sz w:val="20"/>
          <w:szCs w:val="20"/>
        </w:rPr>
      </w:pPr>
    </w:p>
    <w:p w14:paraId="55707023" w14:textId="77777777" w:rsidR="00F51F5C" w:rsidRPr="00005EFF" w:rsidRDefault="00F51F5C" w:rsidP="00AD4FEB">
      <w:pPr>
        <w:ind w:right="144"/>
        <w:jc w:val="both"/>
        <w:rPr>
          <w:rFonts w:ascii="Arial" w:hAnsi="Arial" w:cs="Arial"/>
          <w:sz w:val="20"/>
          <w:szCs w:val="20"/>
        </w:rPr>
      </w:pPr>
      <w:r w:rsidRPr="00005EFF">
        <w:rPr>
          <w:rFonts w:ascii="Arial" w:hAnsi="Arial" w:cs="Arial"/>
          <w:sz w:val="20"/>
          <w:szCs w:val="20"/>
        </w:rPr>
        <w:t>B.</w:t>
      </w:r>
      <w:r w:rsidRPr="00005EFF">
        <w:rPr>
          <w:rFonts w:ascii="Arial" w:hAnsi="Arial" w:cs="Arial"/>
          <w:sz w:val="20"/>
          <w:szCs w:val="20"/>
        </w:rPr>
        <w:tab/>
      </w:r>
      <w:r w:rsidRPr="00005EFF">
        <w:rPr>
          <w:rFonts w:ascii="Arial" w:hAnsi="Arial" w:cs="Arial"/>
          <w:sz w:val="20"/>
          <w:szCs w:val="20"/>
          <w:u w:val="single"/>
        </w:rPr>
        <w:t>CONTRACT TERM:</w:t>
      </w:r>
    </w:p>
    <w:p w14:paraId="558AC914" w14:textId="77777777" w:rsidR="00F51F5C" w:rsidRPr="00005EFF" w:rsidRDefault="00F51F5C" w:rsidP="00F51F5C">
      <w:pPr>
        <w:ind w:firstLine="720"/>
        <w:jc w:val="both"/>
        <w:rPr>
          <w:rFonts w:ascii="Arial" w:hAnsi="Arial" w:cs="Arial"/>
          <w:sz w:val="20"/>
          <w:szCs w:val="20"/>
        </w:rPr>
      </w:pPr>
    </w:p>
    <w:p w14:paraId="4850E05A" w14:textId="7CC7D510" w:rsidR="00F51F5C" w:rsidRPr="000041B0" w:rsidRDefault="00F51F5C" w:rsidP="00F51F5C">
      <w:pPr>
        <w:ind w:left="720" w:hanging="720"/>
        <w:jc w:val="both"/>
        <w:rPr>
          <w:rFonts w:ascii="Arial" w:hAnsi="Arial" w:cs="Arial"/>
          <w:sz w:val="20"/>
          <w:szCs w:val="20"/>
        </w:rPr>
      </w:pPr>
      <w:r w:rsidRPr="000041B0">
        <w:rPr>
          <w:rFonts w:ascii="Arial" w:hAnsi="Arial" w:cs="Arial"/>
          <w:sz w:val="20"/>
          <w:szCs w:val="20"/>
        </w:rPr>
        <w:t>B.1.</w:t>
      </w:r>
      <w:r w:rsidRPr="000041B0">
        <w:rPr>
          <w:rFonts w:ascii="Arial" w:hAnsi="Arial" w:cs="Arial"/>
          <w:sz w:val="20"/>
          <w:szCs w:val="20"/>
        </w:rPr>
        <w:tab/>
      </w:r>
      <w:r w:rsidRPr="000041B0">
        <w:rPr>
          <w:rFonts w:ascii="Arial" w:hAnsi="Arial" w:cs="Arial"/>
          <w:sz w:val="20"/>
          <w:szCs w:val="20"/>
          <w:u w:val="single"/>
        </w:rPr>
        <w:t>Contract Term</w:t>
      </w:r>
      <w:r w:rsidRPr="000041B0">
        <w:rPr>
          <w:rFonts w:ascii="Arial" w:hAnsi="Arial" w:cs="Arial"/>
          <w:sz w:val="20"/>
          <w:szCs w:val="20"/>
        </w:rPr>
        <w:t xml:space="preserve">.  This Contract shall be effective for the period commencing on </w:t>
      </w:r>
      <w:r w:rsidR="00D81BD3">
        <w:rPr>
          <w:rFonts w:ascii="Arial" w:hAnsi="Arial" w:cs="Arial"/>
          <w:sz w:val="20"/>
          <w:szCs w:val="20"/>
        </w:rPr>
        <w:t>January</w:t>
      </w:r>
      <w:r w:rsidR="00F955EB">
        <w:rPr>
          <w:rFonts w:ascii="Arial" w:hAnsi="Arial" w:cs="Arial"/>
          <w:sz w:val="20"/>
          <w:szCs w:val="20"/>
        </w:rPr>
        <w:t xml:space="preserve"> </w:t>
      </w:r>
      <w:r w:rsidRPr="000041B0">
        <w:rPr>
          <w:rFonts w:ascii="Arial" w:hAnsi="Arial" w:cs="Arial"/>
          <w:sz w:val="20"/>
          <w:szCs w:val="20"/>
        </w:rPr>
        <w:t>1, 202</w:t>
      </w:r>
      <w:r w:rsidR="00BF099E">
        <w:rPr>
          <w:rFonts w:ascii="Arial" w:hAnsi="Arial" w:cs="Arial"/>
          <w:sz w:val="20"/>
          <w:szCs w:val="20"/>
        </w:rPr>
        <w:t>6</w:t>
      </w:r>
      <w:r>
        <w:rPr>
          <w:rFonts w:ascii="Arial" w:hAnsi="Arial" w:cs="Arial"/>
          <w:sz w:val="20"/>
          <w:szCs w:val="20"/>
        </w:rPr>
        <w:t>,</w:t>
      </w:r>
      <w:r w:rsidRPr="000041B0">
        <w:rPr>
          <w:rFonts w:ascii="Arial" w:hAnsi="Arial" w:cs="Arial"/>
          <w:sz w:val="20"/>
          <w:szCs w:val="20"/>
        </w:rPr>
        <w:t xml:space="preserve"> and ending </w:t>
      </w:r>
      <w:proofErr w:type="gramStart"/>
      <w:r w:rsidRPr="000041B0">
        <w:rPr>
          <w:rFonts w:ascii="Arial" w:hAnsi="Arial" w:cs="Arial"/>
          <w:sz w:val="20"/>
          <w:szCs w:val="20"/>
        </w:rPr>
        <w:t xml:space="preserve">on </w:t>
      </w:r>
      <w:r w:rsidR="00EA52F8">
        <w:rPr>
          <w:rFonts w:ascii="Arial" w:hAnsi="Arial" w:cs="Arial"/>
          <w:sz w:val="20"/>
          <w:szCs w:val="20"/>
        </w:rPr>
        <w:t xml:space="preserve"> December</w:t>
      </w:r>
      <w:proofErr w:type="gramEnd"/>
      <w:r w:rsidR="00EA52F8">
        <w:rPr>
          <w:rFonts w:ascii="Arial" w:hAnsi="Arial" w:cs="Arial"/>
          <w:sz w:val="20"/>
          <w:szCs w:val="20"/>
        </w:rPr>
        <w:t xml:space="preserve"> </w:t>
      </w:r>
      <w:r w:rsidR="00BF099E">
        <w:rPr>
          <w:rFonts w:ascii="Arial" w:hAnsi="Arial" w:cs="Arial"/>
          <w:sz w:val="20"/>
          <w:szCs w:val="20"/>
        </w:rPr>
        <w:t>31</w:t>
      </w:r>
      <w:r w:rsidRPr="000041B0">
        <w:rPr>
          <w:rFonts w:ascii="Arial" w:hAnsi="Arial" w:cs="Arial"/>
          <w:sz w:val="20"/>
          <w:szCs w:val="20"/>
        </w:rPr>
        <w:t>, 202</w:t>
      </w:r>
      <w:r w:rsidR="00170451">
        <w:rPr>
          <w:rFonts w:ascii="Arial" w:hAnsi="Arial" w:cs="Arial"/>
          <w:sz w:val="20"/>
          <w:szCs w:val="20"/>
        </w:rPr>
        <w:t>6</w:t>
      </w:r>
      <w:r w:rsidRPr="000041B0">
        <w:rPr>
          <w:rFonts w:ascii="Arial" w:hAnsi="Arial" w:cs="Arial"/>
          <w:sz w:val="20"/>
          <w:szCs w:val="20"/>
        </w:rPr>
        <w:t xml:space="preserve">.  The Institution shall have no obligation for services rendered by the Bank which are not performed within the specified period.  </w:t>
      </w:r>
    </w:p>
    <w:p w14:paraId="61BBBF99" w14:textId="77777777" w:rsidR="00F51F5C" w:rsidRPr="000041B0" w:rsidRDefault="00F51F5C" w:rsidP="00F51F5C">
      <w:pPr>
        <w:ind w:firstLine="720"/>
        <w:jc w:val="both"/>
        <w:rPr>
          <w:rFonts w:ascii="Arial" w:hAnsi="Arial" w:cs="Arial"/>
          <w:sz w:val="20"/>
          <w:szCs w:val="20"/>
        </w:rPr>
      </w:pPr>
    </w:p>
    <w:p w14:paraId="7AB247CA" w14:textId="67739585" w:rsidR="00F51F5C" w:rsidRPr="00005EFF" w:rsidRDefault="00F51F5C" w:rsidP="00F51F5C">
      <w:pPr>
        <w:ind w:left="720" w:hanging="720"/>
        <w:jc w:val="both"/>
        <w:rPr>
          <w:rFonts w:ascii="Arial" w:hAnsi="Arial" w:cs="Arial"/>
          <w:sz w:val="20"/>
          <w:szCs w:val="20"/>
        </w:rPr>
      </w:pPr>
      <w:r w:rsidRPr="000041B0">
        <w:rPr>
          <w:rFonts w:ascii="Arial" w:hAnsi="Arial" w:cs="Arial"/>
          <w:sz w:val="20"/>
          <w:szCs w:val="20"/>
        </w:rPr>
        <w:t>B.2.</w:t>
      </w:r>
      <w:r w:rsidRPr="000041B0">
        <w:rPr>
          <w:rFonts w:ascii="Arial" w:hAnsi="Arial" w:cs="Arial"/>
          <w:sz w:val="20"/>
          <w:szCs w:val="20"/>
        </w:rPr>
        <w:tab/>
      </w:r>
      <w:r w:rsidRPr="000041B0">
        <w:rPr>
          <w:rFonts w:ascii="Arial" w:hAnsi="Arial" w:cs="Arial"/>
          <w:sz w:val="20"/>
          <w:szCs w:val="20"/>
          <w:u w:val="single"/>
        </w:rPr>
        <w:t>Term Extension</w:t>
      </w:r>
      <w:r w:rsidRPr="000041B0">
        <w:rPr>
          <w:rFonts w:ascii="Arial" w:hAnsi="Arial" w:cs="Arial"/>
          <w:sz w:val="20"/>
          <w:szCs w:val="20"/>
        </w:rPr>
        <w:t>.  The Institution reserves the right to extend this Contract for an additional period</w:t>
      </w:r>
      <w:r w:rsidR="002E7419">
        <w:rPr>
          <w:rFonts w:ascii="Arial" w:hAnsi="Arial" w:cs="Arial"/>
          <w:sz w:val="20"/>
          <w:szCs w:val="20"/>
        </w:rPr>
        <w:t>, representing</w:t>
      </w:r>
      <w:r w:rsidRPr="000041B0">
        <w:rPr>
          <w:rFonts w:ascii="Arial" w:hAnsi="Arial" w:cs="Arial"/>
          <w:sz w:val="20"/>
          <w:szCs w:val="20"/>
        </w:rPr>
        <w:t xml:space="preserve"> increments of no more than one year and a total contract term of no more than ten (10) years</w:t>
      </w:r>
      <w:r>
        <w:rPr>
          <w:rFonts w:ascii="Arial" w:hAnsi="Arial" w:cs="Arial"/>
          <w:sz w:val="20"/>
          <w:szCs w:val="20"/>
        </w:rPr>
        <w:t>.</w:t>
      </w:r>
      <w:r w:rsidRPr="000041B0">
        <w:rPr>
          <w:rFonts w:ascii="Arial" w:hAnsi="Arial" w:cs="Arial"/>
          <w:sz w:val="20"/>
          <w:szCs w:val="20"/>
        </w:rPr>
        <w:t xml:space="preserve"> An extension of the term of this Contract will be </w:t>
      </w:r>
      <w:proofErr w:type="gramStart"/>
      <w:r w:rsidRPr="000041B0">
        <w:rPr>
          <w:rFonts w:ascii="Arial" w:hAnsi="Arial" w:cs="Arial"/>
          <w:sz w:val="20"/>
          <w:szCs w:val="20"/>
        </w:rPr>
        <w:t>effected</w:t>
      </w:r>
      <w:proofErr w:type="gramEnd"/>
      <w:r w:rsidRPr="000041B0">
        <w:rPr>
          <w:rFonts w:ascii="Arial" w:hAnsi="Arial" w:cs="Arial"/>
          <w:sz w:val="20"/>
          <w:szCs w:val="20"/>
        </w:rPr>
        <w:t xml:space="preserve"> through an amendment to the Contract.  If the extension of the Contract necessitates additional funding beyond that included in the original Contract, the increase in the Institution’s maximum liability will also be </w:t>
      </w:r>
      <w:proofErr w:type="gramStart"/>
      <w:r w:rsidRPr="000041B0">
        <w:rPr>
          <w:rFonts w:ascii="Arial" w:hAnsi="Arial" w:cs="Arial"/>
          <w:sz w:val="20"/>
          <w:szCs w:val="20"/>
        </w:rPr>
        <w:t>effected</w:t>
      </w:r>
      <w:proofErr w:type="gramEnd"/>
      <w:r w:rsidRPr="000041B0">
        <w:rPr>
          <w:rFonts w:ascii="Arial" w:hAnsi="Arial" w:cs="Arial"/>
          <w:sz w:val="20"/>
          <w:szCs w:val="20"/>
        </w:rPr>
        <w:t xml:space="preserve"> through an amendment to the Contract</w:t>
      </w:r>
      <w:r w:rsidR="002E7419">
        <w:rPr>
          <w:rFonts w:ascii="Arial" w:hAnsi="Arial" w:cs="Arial"/>
          <w:sz w:val="20"/>
          <w:szCs w:val="20"/>
        </w:rPr>
        <w:t>. It shall</w:t>
      </w:r>
      <w:r w:rsidRPr="000041B0">
        <w:rPr>
          <w:rFonts w:ascii="Arial" w:hAnsi="Arial" w:cs="Arial"/>
          <w:sz w:val="20"/>
          <w:szCs w:val="20"/>
        </w:rPr>
        <w:t xml:space="preserve"> be based upon rates provided for in the original Contract.</w:t>
      </w:r>
    </w:p>
    <w:p w14:paraId="24791036" w14:textId="77777777" w:rsidR="00F51F5C" w:rsidRPr="00005EFF" w:rsidRDefault="00F51F5C" w:rsidP="00F51F5C">
      <w:pPr>
        <w:ind w:left="720" w:hanging="720"/>
        <w:jc w:val="both"/>
        <w:rPr>
          <w:rFonts w:ascii="Arial" w:hAnsi="Arial" w:cs="Arial"/>
          <w:sz w:val="20"/>
          <w:szCs w:val="20"/>
        </w:rPr>
      </w:pPr>
    </w:p>
    <w:p w14:paraId="536FBCF6" w14:textId="77777777" w:rsidR="00F51F5C" w:rsidRPr="00005EFF" w:rsidRDefault="00F51F5C" w:rsidP="00F51F5C">
      <w:pPr>
        <w:ind w:left="720" w:hanging="720"/>
        <w:jc w:val="both"/>
        <w:rPr>
          <w:rFonts w:ascii="Arial" w:hAnsi="Arial" w:cs="Arial"/>
          <w:sz w:val="20"/>
          <w:szCs w:val="20"/>
        </w:rPr>
      </w:pPr>
      <w:r w:rsidRPr="00005EFF">
        <w:rPr>
          <w:rFonts w:ascii="Arial" w:hAnsi="Arial" w:cs="Arial"/>
          <w:sz w:val="20"/>
          <w:szCs w:val="20"/>
        </w:rPr>
        <w:t>C.</w:t>
      </w:r>
      <w:r w:rsidRPr="00005EFF">
        <w:rPr>
          <w:rFonts w:ascii="Arial" w:hAnsi="Arial" w:cs="Arial"/>
          <w:sz w:val="20"/>
          <w:szCs w:val="20"/>
        </w:rPr>
        <w:tab/>
      </w:r>
      <w:r w:rsidRPr="00005EFF">
        <w:rPr>
          <w:rFonts w:ascii="Arial" w:hAnsi="Arial" w:cs="Arial"/>
          <w:sz w:val="20"/>
          <w:szCs w:val="20"/>
          <w:u w:val="single"/>
        </w:rPr>
        <w:t>STANDARD TERMS AND CONDITIONS</w:t>
      </w:r>
      <w:r w:rsidRPr="00005EFF">
        <w:rPr>
          <w:rFonts w:ascii="Arial" w:hAnsi="Arial" w:cs="Arial"/>
          <w:sz w:val="20"/>
          <w:szCs w:val="20"/>
        </w:rPr>
        <w:t>:</w:t>
      </w:r>
    </w:p>
    <w:p w14:paraId="00B0FEF1" w14:textId="77777777" w:rsidR="00F51F5C" w:rsidRPr="00005EFF" w:rsidRDefault="00F51F5C" w:rsidP="00F51F5C">
      <w:pPr>
        <w:ind w:left="720" w:hanging="720"/>
        <w:jc w:val="both"/>
        <w:rPr>
          <w:rFonts w:ascii="Arial" w:hAnsi="Arial" w:cs="Arial"/>
          <w:sz w:val="20"/>
          <w:szCs w:val="20"/>
        </w:rPr>
      </w:pPr>
    </w:p>
    <w:p w14:paraId="2131014D" w14:textId="71E60B75" w:rsidR="00F51F5C" w:rsidRPr="00005EFF" w:rsidRDefault="00F51F5C" w:rsidP="00F51F5C">
      <w:pPr>
        <w:ind w:left="720" w:hanging="720"/>
        <w:jc w:val="both"/>
        <w:rPr>
          <w:rFonts w:ascii="Arial" w:hAnsi="Arial" w:cs="Arial"/>
          <w:sz w:val="20"/>
          <w:szCs w:val="20"/>
        </w:rPr>
      </w:pPr>
      <w:r w:rsidRPr="00005EFF">
        <w:rPr>
          <w:rFonts w:ascii="Arial" w:hAnsi="Arial" w:cs="Arial"/>
          <w:sz w:val="20"/>
          <w:szCs w:val="20"/>
        </w:rPr>
        <w:t>C.1.</w:t>
      </w:r>
      <w:r w:rsidRPr="00005EFF">
        <w:rPr>
          <w:rFonts w:ascii="Arial" w:hAnsi="Arial" w:cs="Arial"/>
          <w:sz w:val="20"/>
          <w:szCs w:val="20"/>
        </w:rPr>
        <w:tab/>
      </w:r>
      <w:r w:rsidRPr="00005EFF">
        <w:rPr>
          <w:rFonts w:ascii="Arial" w:hAnsi="Arial" w:cs="Arial"/>
          <w:sz w:val="20"/>
          <w:szCs w:val="20"/>
          <w:u w:val="single"/>
        </w:rPr>
        <w:t>Required Approvals</w:t>
      </w:r>
      <w:r w:rsidRPr="00005EFF">
        <w:rPr>
          <w:rFonts w:ascii="Arial" w:hAnsi="Arial" w:cs="Arial"/>
          <w:sz w:val="20"/>
          <w:szCs w:val="20"/>
        </w:rPr>
        <w:t xml:space="preserve">.  </w:t>
      </w:r>
      <w:r w:rsidR="002E7419">
        <w:rPr>
          <w:rFonts w:ascii="Arial" w:hAnsi="Arial" w:cs="Arial"/>
          <w:sz w:val="20"/>
          <w:szCs w:val="20"/>
        </w:rPr>
        <w:t>This Contract does not bind the Institution</w:t>
      </w:r>
      <w:r w:rsidRPr="00005EFF">
        <w:rPr>
          <w:rFonts w:ascii="Arial" w:hAnsi="Arial" w:cs="Arial"/>
          <w:sz w:val="20"/>
          <w:szCs w:val="20"/>
        </w:rPr>
        <w:t xml:space="preserve"> until </w:t>
      </w:r>
      <w:r w:rsidR="002E7419">
        <w:rPr>
          <w:rFonts w:ascii="Arial" w:hAnsi="Arial" w:cs="Arial"/>
          <w:sz w:val="20"/>
          <w:szCs w:val="20"/>
        </w:rPr>
        <w:t>the appropriate officials approve it</w:t>
      </w:r>
      <w:r w:rsidRPr="00005EFF">
        <w:rPr>
          <w:rFonts w:ascii="Arial" w:hAnsi="Arial" w:cs="Arial"/>
          <w:sz w:val="20"/>
          <w:szCs w:val="20"/>
        </w:rPr>
        <w:t xml:space="preserve"> </w:t>
      </w:r>
      <w:r w:rsidR="002E7419">
        <w:rPr>
          <w:rFonts w:ascii="Arial" w:hAnsi="Arial" w:cs="Arial"/>
          <w:sz w:val="20"/>
          <w:szCs w:val="20"/>
        </w:rPr>
        <w:t>per</w:t>
      </w:r>
      <w:r w:rsidRPr="00005EFF">
        <w:rPr>
          <w:rFonts w:ascii="Arial" w:hAnsi="Arial" w:cs="Arial"/>
          <w:sz w:val="20"/>
          <w:szCs w:val="20"/>
        </w:rPr>
        <w:t xml:space="preserve"> applicable Tennessee laws and regulations.</w:t>
      </w:r>
    </w:p>
    <w:p w14:paraId="700B9EB8" w14:textId="77777777" w:rsidR="00F51F5C" w:rsidRPr="00005EFF" w:rsidRDefault="00F51F5C" w:rsidP="00F51F5C">
      <w:pPr>
        <w:ind w:firstLine="720"/>
        <w:jc w:val="both"/>
        <w:rPr>
          <w:rFonts w:ascii="Arial" w:hAnsi="Arial" w:cs="Arial"/>
          <w:sz w:val="20"/>
          <w:szCs w:val="20"/>
        </w:rPr>
      </w:pPr>
    </w:p>
    <w:p w14:paraId="08D4E395" w14:textId="77777777" w:rsidR="00F51F5C" w:rsidRPr="00005EFF" w:rsidRDefault="00F51F5C" w:rsidP="00F51F5C">
      <w:pPr>
        <w:ind w:left="720" w:hanging="720"/>
        <w:jc w:val="both"/>
        <w:rPr>
          <w:rFonts w:ascii="Arial" w:hAnsi="Arial" w:cs="Arial"/>
          <w:sz w:val="20"/>
          <w:szCs w:val="20"/>
        </w:rPr>
      </w:pPr>
      <w:r w:rsidRPr="00005EFF">
        <w:rPr>
          <w:rFonts w:ascii="Arial" w:hAnsi="Arial" w:cs="Arial"/>
          <w:sz w:val="20"/>
          <w:szCs w:val="20"/>
        </w:rPr>
        <w:t>C.2.</w:t>
      </w:r>
      <w:r w:rsidRPr="00005EFF">
        <w:rPr>
          <w:rFonts w:ascii="Arial" w:hAnsi="Arial" w:cs="Arial"/>
          <w:sz w:val="20"/>
          <w:szCs w:val="20"/>
        </w:rPr>
        <w:tab/>
      </w:r>
      <w:r w:rsidRPr="00005EFF">
        <w:rPr>
          <w:rFonts w:ascii="Arial" w:hAnsi="Arial" w:cs="Arial"/>
          <w:sz w:val="20"/>
          <w:szCs w:val="20"/>
          <w:u w:val="single"/>
        </w:rPr>
        <w:t>Modification and Amendment</w:t>
      </w:r>
      <w:r w:rsidRPr="00005EFF">
        <w:rPr>
          <w:rFonts w:ascii="Arial" w:hAnsi="Arial" w:cs="Arial"/>
          <w:sz w:val="20"/>
          <w:szCs w:val="20"/>
        </w:rPr>
        <w:t>.  This Contract may be modified only by a written amendment executed by all parties hereto and approved by the appropriate officials in accordance with applicable Tennessee state laws and regulations.</w:t>
      </w:r>
    </w:p>
    <w:p w14:paraId="6A2B8831" w14:textId="77777777" w:rsidR="00F51F5C" w:rsidRPr="00005EFF" w:rsidRDefault="00F51F5C" w:rsidP="00F51F5C">
      <w:pPr>
        <w:jc w:val="both"/>
        <w:rPr>
          <w:rFonts w:ascii="Arial" w:hAnsi="Arial" w:cs="Arial"/>
          <w:sz w:val="20"/>
          <w:szCs w:val="20"/>
        </w:rPr>
      </w:pPr>
    </w:p>
    <w:p w14:paraId="2314C16E" w14:textId="56CCA212" w:rsidR="00F51F5C" w:rsidRPr="00005EFF" w:rsidRDefault="00F51F5C" w:rsidP="00F51F5C">
      <w:pPr>
        <w:ind w:left="720" w:hanging="720"/>
        <w:jc w:val="both"/>
        <w:rPr>
          <w:rFonts w:ascii="Arial" w:hAnsi="Arial" w:cs="Arial"/>
          <w:color w:val="548DD4"/>
          <w:sz w:val="20"/>
          <w:szCs w:val="20"/>
        </w:rPr>
      </w:pPr>
      <w:r w:rsidRPr="00005EFF">
        <w:rPr>
          <w:rFonts w:ascii="Arial" w:hAnsi="Arial" w:cs="Arial"/>
          <w:sz w:val="20"/>
          <w:szCs w:val="20"/>
        </w:rPr>
        <w:t>C.3.</w:t>
      </w:r>
      <w:r w:rsidRPr="00005EFF">
        <w:rPr>
          <w:rFonts w:ascii="Arial" w:hAnsi="Arial" w:cs="Arial"/>
          <w:sz w:val="20"/>
          <w:szCs w:val="20"/>
        </w:rPr>
        <w:tab/>
      </w:r>
      <w:r w:rsidRPr="00005EFF">
        <w:rPr>
          <w:rFonts w:ascii="Arial" w:hAnsi="Arial" w:cs="Arial"/>
          <w:sz w:val="20"/>
          <w:szCs w:val="20"/>
          <w:u w:val="single"/>
        </w:rPr>
        <w:t>Termination for Convenience</w:t>
      </w:r>
      <w:r w:rsidRPr="00005EFF">
        <w:rPr>
          <w:rFonts w:ascii="Arial" w:hAnsi="Arial" w:cs="Arial"/>
          <w:sz w:val="20"/>
          <w:szCs w:val="20"/>
        </w:rPr>
        <w:t xml:space="preserve">.  The Institution may terminate this Contract, in whole or in part, without cause.  Termination under this Section D. 4 shall not be deemed a Breach of Contract by the Institution.  The Institution shall give the Bank at least one hundred and twenty (120) </w:t>
      </w:r>
      <w:r w:rsidR="002E7419">
        <w:rPr>
          <w:rFonts w:ascii="Arial" w:hAnsi="Arial" w:cs="Arial"/>
          <w:sz w:val="20"/>
          <w:szCs w:val="20"/>
        </w:rPr>
        <w:t>days'</w:t>
      </w:r>
      <w:r w:rsidRPr="00005EFF">
        <w:rPr>
          <w:rFonts w:ascii="Arial" w:hAnsi="Arial" w:cs="Arial"/>
          <w:sz w:val="20"/>
          <w:szCs w:val="20"/>
        </w:rPr>
        <w:t xml:space="preserve"> written notice before the effective termination date.  The Bank shall be entitled to receive compensation for satisfactory, authorized service completed as of the termination date, but in no event shall the Institution be liable to the Bank for compensation for any service which has not been rendered.   Upon such termination, the Bank shall have </w:t>
      </w:r>
      <w:r w:rsidRPr="00005EFF">
        <w:rPr>
          <w:rFonts w:ascii="Arial" w:hAnsi="Arial" w:cs="Arial"/>
          <w:sz w:val="20"/>
          <w:szCs w:val="20"/>
        </w:rPr>
        <w:lastRenderedPageBreak/>
        <w:t xml:space="preserve">no right to any actual general, special, incidental, consequential, or any other damages based upon such termination. </w:t>
      </w:r>
    </w:p>
    <w:p w14:paraId="6E4D5593" w14:textId="77777777" w:rsidR="00F51F5C" w:rsidRPr="00005EFF" w:rsidRDefault="00F51F5C" w:rsidP="00F51F5C">
      <w:pPr>
        <w:ind w:firstLine="720"/>
        <w:jc w:val="both"/>
        <w:rPr>
          <w:rFonts w:ascii="Arial" w:hAnsi="Arial" w:cs="Arial"/>
          <w:sz w:val="20"/>
          <w:szCs w:val="20"/>
        </w:rPr>
      </w:pPr>
    </w:p>
    <w:p w14:paraId="27D8E695" w14:textId="3CDAA07B" w:rsidR="00F51F5C" w:rsidRPr="00005EFF" w:rsidRDefault="00F51F5C" w:rsidP="00F51F5C">
      <w:pPr>
        <w:ind w:left="720" w:hanging="720"/>
        <w:jc w:val="both"/>
        <w:rPr>
          <w:rFonts w:ascii="Arial" w:hAnsi="Arial" w:cs="Arial"/>
          <w:sz w:val="20"/>
          <w:szCs w:val="20"/>
        </w:rPr>
      </w:pPr>
      <w:r w:rsidRPr="00005EFF">
        <w:rPr>
          <w:rFonts w:ascii="Arial" w:hAnsi="Arial" w:cs="Arial"/>
          <w:sz w:val="20"/>
          <w:szCs w:val="20"/>
        </w:rPr>
        <w:t>C.4.</w:t>
      </w:r>
      <w:r w:rsidRPr="00005EFF">
        <w:rPr>
          <w:rFonts w:ascii="Arial" w:hAnsi="Arial" w:cs="Arial"/>
          <w:sz w:val="20"/>
          <w:szCs w:val="20"/>
        </w:rPr>
        <w:tab/>
      </w:r>
      <w:r w:rsidRPr="00005EFF">
        <w:rPr>
          <w:rFonts w:ascii="Arial" w:hAnsi="Arial" w:cs="Arial"/>
          <w:sz w:val="20"/>
          <w:szCs w:val="20"/>
          <w:u w:val="single"/>
        </w:rPr>
        <w:t>Termination for Cause</w:t>
      </w:r>
      <w:r w:rsidRPr="00005EFF">
        <w:rPr>
          <w:rFonts w:ascii="Arial" w:hAnsi="Arial" w:cs="Arial"/>
          <w:sz w:val="20"/>
          <w:szCs w:val="20"/>
        </w:rPr>
        <w:t>.  If the Bank fails to perform its obligations under this Contract in a timely or proper manner, or if the Bank violates any term of this Contract, the Institution shall have the right to immediately terminate the Contract and withhold payments in excess of fair compensation for completed services; provided, however, Institution shall have the option to give Bank written notice and a specified period of time in which to cure.  Notwithstanding the above, the Bank shall not be relieved of liability to the Institution for damages sustained by any breach of this Contract by the Bank.</w:t>
      </w:r>
    </w:p>
    <w:p w14:paraId="4712B779" w14:textId="77777777" w:rsidR="00F51F5C" w:rsidRPr="00005EFF" w:rsidRDefault="00F51F5C" w:rsidP="00F51F5C">
      <w:pPr>
        <w:ind w:left="720" w:hanging="720"/>
        <w:jc w:val="both"/>
        <w:rPr>
          <w:rFonts w:ascii="Arial" w:hAnsi="Arial" w:cs="Arial"/>
          <w:sz w:val="20"/>
          <w:szCs w:val="20"/>
        </w:rPr>
      </w:pPr>
    </w:p>
    <w:p w14:paraId="34157287" w14:textId="514682AE" w:rsidR="00F51F5C" w:rsidRPr="00005EFF" w:rsidRDefault="00F51F5C" w:rsidP="00F51F5C">
      <w:pPr>
        <w:ind w:left="720" w:hanging="720"/>
        <w:jc w:val="both"/>
        <w:rPr>
          <w:rFonts w:ascii="Arial" w:hAnsi="Arial" w:cs="Arial"/>
          <w:sz w:val="20"/>
          <w:szCs w:val="20"/>
        </w:rPr>
      </w:pPr>
      <w:r w:rsidRPr="00005EFF">
        <w:rPr>
          <w:rFonts w:ascii="Arial" w:hAnsi="Arial" w:cs="Arial"/>
          <w:sz w:val="20"/>
          <w:szCs w:val="20"/>
        </w:rPr>
        <w:t>C.5.</w:t>
      </w:r>
      <w:r w:rsidRPr="00005EFF">
        <w:rPr>
          <w:rFonts w:ascii="Arial" w:hAnsi="Arial" w:cs="Arial"/>
          <w:sz w:val="20"/>
          <w:szCs w:val="20"/>
        </w:rPr>
        <w:tab/>
      </w:r>
      <w:r w:rsidRPr="00005EFF">
        <w:rPr>
          <w:rFonts w:ascii="Arial" w:hAnsi="Arial" w:cs="Arial"/>
          <w:sz w:val="20"/>
          <w:szCs w:val="20"/>
          <w:u w:val="single"/>
        </w:rPr>
        <w:t>Subject to Funds Availability</w:t>
      </w:r>
      <w:r w:rsidRPr="00005EFF">
        <w:rPr>
          <w:rFonts w:ascii="Arial" w:hAnsi="Arial" w:cs="Arial"/>
          <w:sz w:val="20"/>
          <w:szCs w:val="20"/>
        </w:rPr>
        <w:t xml:space="preserve">.  </w:t>
      </w:r>
      <w:r w:rsidR="002E7419">
        <w:rPr>
          <w:rFonts w:ascii="Arial" w:hAnsi="Arial" w:cs="Arial"/>
          <w:sz w:val="20"/>
          <w:szCs w:val="20"/>
        </w:rPr>
        <w:t>This</w:t>
      </w:r>
      <w:r w:rsidRPr="00005EFF">
        <w:rPr>
          <w:rFonts w:ascii="Arial" w:hAnsi="Arial" w:cs="Arial"/>
          <w:sz w:val="20"/>
          <w:szCs w:val="20"/>
        </w:rPr>
        <w:t xml:space="preserve"> Contract is subject to the appropriation and availability of State and/or Federal funds.  </w:t>
      </w:r>
      <w:r w:rsidR="002E7419">
        <w:rPr>
          <w:rFonts w:ascii="Arial" w:hAnsi="Arial" w:cs="Arial"/>
          <w:sz w:val="20"/>
          <w:szCs w:val="20"/>
        </w:rPr>
        <w:t>If</w:t>
      </w:r>
      <w:r w:rsidRPr="00005EFF">
        <w:rPr>
          <w:rFonts w:ascii="Arial" w:hAnsi="Arial" w:cs="Arial"/>
          <w:sz w:val="20"/>
          <w:szCs w:val="20"/>
        </w:rPr>
        <w:t xml:space="preserve"> the funds are not appropriated or are otherwise unavailable, the Institution reserves the right to terminate the Contract upon written notice to the Bank.   Termination under this Section E.2 shall not be deemed a breach of Contract by the Institution.  Upon receipt of the written notice, the Bank shall cease all work associated with the Contract.  Should such an event occur, the Bank shall be entitled to compensation for all satisfactory and authorized services completed as of the termination date.  Upon such termination, the Bank shall have no right to recover from the Institution any actual, general, special, incidental, consequential, or any other damages of any description or amount.</w:t>
      </w:r>
    </w:p>
    <w:p w14:paraId="35D76927" w14:textId="77777777" w:rsidR="00F51F5C" w:rsidRPr="00005EFF" w:rsidRDefault="00F51F5C" w:rsidP="00F51F5C">
      <w:pPr>
        <w:jc w:val="both"/>
        <w:rPr>
          <w:rFonts w:ascii="Arial" w:hAnsi="Arial" w:cs="Arial"/>
          <w:sz w:val="20"/>
          <w:szCs w:val="20"/>
        </w:rPr>
      </w:pPr>
    </w:p>
    <w:p w14:paraId="23E9DB48" w14:textId="663D175C" w:rsidR="00F51F5C" w:rsidRPr="00005EFF" w:rsidRDefault="00F51F5C" w:rsidP="00F51F5C">
      <w:pPr>
        <w:ind w:left="720" w:hanging="720"/>
        <w:jc w:val="both"/>
        <w:rPr>
          <w:rFonts w:ascii="Arial" w:hAnsi="Arial" w:cs="Arial"/>
          <w:sz w:val="20"/>
          <w:szCs w:val="20"/>
        </w:rPr>
      </w:pPr>
      <w:r w:rsidRPr="00005EFF">
        <w:rPr>
          <w:rFonts w:ascii="Arial" w:hAnsi="Arial" w:cs="Arial"/>
          <w:sz w:val="20"/>
          <w:szCs w:val="20"/>
        </w:rPr>
        <w:t>C.6.</w:t>
      </w:r>
      <w:r w:rsidRPr="00005EFF">
        <w:rPr>
          <w:rFonts w:ascii="Arial" w:hAnsi="Arial" w:cs="Arial"/>
          <w:sz w:val="20"/>
          <w:szCs w:val="20"/>
        </w:rPr>
        <w:tab/>
      </w:r>
      <w:r w:rsidRPr="00005EFF">
        <w:rPr>
          <w:rFonts w:ascii="Arial" w:hAnsi="Arial" w:cs="Arial"/>
          <w:sz w:val="20"/>
          <w:szCs w:val="20"/>
          <w:u w:val="single"/>
        </w:rPr>
        <w:t>Subcontracting</w:t>
      </w:r>
      <w:r w:rsidRPr="00005EFF">
        <w:rPr>
          <w:rFonts w:ascii="Arial" w:hAnsi="Arial" w:cs="Arial"/>
          <w:sz w:val="20"/>
          <w:szCs w:val="20"/>
        </w:rPr>
        <w:t xml:space="preserve">.  The Bank shall not assign this Contract or enter into a subcontract for any of the services performed under this Contract without obtaining the prior written approval of the Institution.  If </w:t>
      </w:r>
      <w:r w:rsidR="002E7419">
        <w:rPr>
          <w:rFonts w:ascii="Arial" w:hAnsi="Arial" w:cs="Arial"/>
          <w:sz w:val="20"/>
          <w:szCs w:val="20"/>
        </w:rPr>
        <w:t>the Institution approves such subcontracts</w:t>
      </w:r>
      <w:r w:rsidRPr="00005EFF">
        <w:rPr>
          <w:rFonts w:ascii="Arial" w:hAnsi="Arial" w:cs="Arial"/>
          <w:sz w:val="20"/>
          <w:szCs w:val="20"/>
        </w:rPr>
        <w:t xml:space="preserve">, they shall contain, at a minimum, sections of this Contract </w:t>
      </w:r>
      <w:r w:rsidR="002E7419">
        <w:rPr>
          <w:rFonts w:ascii="Arial" w:hAnsi="Arial" w:cs="Arial"/>
          <w:sz w:val="20"/>
          <w:szCs w:val="20"/>
        </w:rPr>
        <w:t>about</w:t>
      </w:r>
      <w:r w:rsidRPr="00005EFF">
        <w:rPr>
          <w:rFonts w:ascii="Arial" w:hAnsi="Arial" w:cs="Arial"/>
          <w:sz w:val="20"/>
          <w:szCs w:val="20"/>
        </w:rPr>
        <w:t xml:space="preserve"> "Conflicts of Interest" and "Nondiscrimination".  Notwithstanding any use of approved </w:t>
      </w:r>
      <w:proofErr w:type="spellStart"/>
      <w:r w:rsidRPr="00005EFF">
        <w:rPr>
          <w:rFonts w:ascii="Arial" w:hAnsi="Arial" w:cs="Arial"/>
          <w:sz w:val="20"/>
          <w:szCs w:val="20"/>
        </w:rPr>
        <w:t>subBanks</w:t>
      </w:r>
      <w:proofErr w:type="spellEnd"/>
      <w:r w:rsidRPr="00005EFF">
        <w:rPr>
          <w:rFonts w:ascii="Arial" w:hAnsi="Arial" w:cs="Arial"/>
          <w:sz w:val="20"/>
          <w:szCs w:val="20"/>
        </w:rPr>
        <w:t>, the Bank shall be the prime Bank responsible for all work performed.</w:t>
      </w:r>
    </w:p>
    <w:p w14:paraId="5D8E1206" w14:textId="77777777" w:rsidR="00F51F5C" w:rsidRPr="00005EFF" w:rsidRDefault="00F51F5C" w:rsidP="00F51F5C">
      <w:pPr>
        <w:ind w:firstLine="720"/>
        <w:jc w:val="both"/>
        <w:rPr>
          <w:rFonts w:ascii="Arial" w:hAnsi="Arial" w:cs="Arial"/>
          <w:sz w:val="20"/>
          <w:szCs w:val="20"/>
        </w:rPr>
      </w:pPr>
    </w:p>
    <w:p w14:paraId="2E566B37" w14:textId="77777777" w:rsidR="00F51F5C" w:rsidRPr="00005EFF" w:rsidRDefault="00F51F5C" w:rsidP="00F51F5C">
      <w:pPr>
        <w:ind w:left="720" w:hanging="720"/>
        <w:jc w:val="both"/>
        <w:rPr>
          <w:rFonts w:ascii="Arial" w:hAnsi="Arial" w:cs="Arial"/>
          <w:sz w:val="20"/>
          <w:szCs w:val="20"/>
        </w:rPr>
      </w:pPr>
      <w:r w:rsidRPr="00005EFF">
        <w:rPr>
          <w:rFonts w:ascii="Arial" w:hAnsi="Arial" w:cs="Arial"/>
          <w:sz w:val="20"/>
          <w:szCs w:val="20"/>
        </w:rPr>
        <w:t>C.7.</w:t>
      </w:r>
      <w:r w:rsidRPr="00005EFF">
        <w:rPr>
          <w:rFonts w:ascii="Arial" w:hAnsi="Arial" w:cs="Arial"/>
          <w:sz w:val="20"/>
          <w:szCs w:val="20"/>
        </w:rPr>
        <w:tab/>
      </w:r>
      <w:r w:rsidRPr="00005EFF">
        <w:rPr>
          <w:rFonts w:ascii="Arial" w:hAnsi="Arial" w:cs="Arial"/>
          <w:sz w:val="20"/>
          <w:szCs w:val="20"/>
          <w:u w:val="single"/>
        </w:rPr>
        <w:t>Conflicts of Interest</w:t>
      </w:r>
      <w:r w:rsidRPr="00005EFF">
        <w:rPr>
          <w:rFonts w:ascii="Arial" w:hAnsi="Arial" w:cs="Arial"/>
          <w:sz w:val="20"/>
          <w:szCs w:val="20"/>
        </w:rPr>
        <w:t xml:space="preserve">.  The Bank warrants that no part of the total Contract amount shall be paid directly or indirectly to an employee or official of the State of Tennessee as wages, compensation, or gifts in exchange for acting as an officer, agent, employee, </w:t>
      </w:r>
      <w:proofErr w:type="spellStart"/>
      <w:r w:rsidRPr="00005EFF">
        <w:rPr>
          <w:rFonts w:ascii="Arial" w:hAnsi="Arial" w:cs="Arial"/>
          <w:sz w:val="20"/>
          <w:szCs w:val="20"/>
        </w:rPr>
        <w:t>subBank</w:t>
      </w:r>
      <w:proofErr w:type="spellEnd"/>
      <w:r w:rsidRPr="00005EFF">
        <w:rPr>
          <w:rFonts w:ascii="Arial" w:hAnsi="Arial" w:cs="Arial"/>
          <w:sz w:val="20"/>
          <w:szCs w:val="20"/>
        </w:rPr>
        <w:t>, or consultant to the Bank in connection with any work contemplated or performed relative to this Contract.</w:t>
      </w:r>
    </w:p>
    <w:p w14:paraId="445BDA32" w14:textId="77777777" w:rsidR="00F51F5C" w:rsidRPr="00005EFF" w:rsidRDefault="00F51F5C" w:rsidP="00F51F5C">
      <w:pPr>
        <w:ind w:firstLine="720"/>
        <w:jc w:val="both"/>
        <w:rPr>
          <w:rFonts w:ascii="Arial" w:hAnsi="Arial" w:cs="Arial"/>
          <w:sz w:val="20"/>
          <w:szCs w:val="20"/>
        </w:rPr>
      </w:pPr>
    </w:p>
    <w:p w14:paraId="12CE995E" w14:textId="7919EB1B" w:rsidR="00F51F5C" w:rsidRPr="00005EFF" w:rsidRDefault="00F51F5C" w:rsidP="00F51F5C">
      <w:pPr>
        <w:ind w:left="720" w:hanging="720"/>
        <w:jc w:val="both"/>
        <w:rPr>
          <w:rFonts w:ascii="Arial" w:hAnsi="Arial" w:cs="Arial"/>
          <w:sz w:val="20"/>
          <w:szCs w:val="20"/>
        </w:rPr>
      </w:pPr>
      <w:r w:rsidRPr="00005EFF">
        <w:rPr>
          <w:rFonts w:ascii="Arial" w:hAnsi="Arial" w:cs="Arial"/>
          <w:sz w:val="20"/>
          <w:szCs w:val="20"/>
        </w:rPr>
        <w:t>C.8.</w:t>
      </w:r>
      <w:r w:rsidRPr="00005EFF">
        <w:rPr>
          <w:rFonts w:ascii="Arial" w:hAnsi="Arial" w:cs="Arial"/>
          <w:sz w:val="20"/>
          <w:szCs w:val="20"/>
        </w:rPr>
        <w:tab/>
      </w:r>
      <w:r w:rsidRPr="00005EFF">
        <w:rPr>
          <w:rFonts w:ascii="Arial" w:hAnsi="Arial" w:cs="Arial"/>
          <w:sz w:val="20"/>
          <w:szCs w:val="20"/>
          <w:u w:val="single"/>
        </w:rPr>
        <w:t>Nondiscrimination</w:t>
      </w:r>
      <w:r w:rsidRPr="00005EFF">
        <w:rPr>
          <w:rFonts w:ascii="Arial" w:hAnsi="Arial" w:cs="Arial"/>
          <w:sz w:val="20"/>
          <w:szCs w:val="20"/>
        </w:rPr>
        <w:t xml:space="preserve">.  The Bank hereby agrees, warrants, and assures that no person shall be excluded from participation in, be denied benefits of, or be otherwise subjected to discrimination in the performance of this Contract or in the employment practices of the Bank on the grounds of disability, age, race, color, religion, sex, veteran status, national origin, or any other classification protected by Federal, or State constitutional or statutory law.  The Bank shall, upon request, show proof of such nondiscrimination and </w:t>
      </w:r>
      <w:r w:rsidR="002E7419">
        <w:rPr>
          <w:rFonts w:ascii="Arial" w:hAnsi="Arial" w:cs="Arial"/>
          <w:sz w:val="20"/>
          <w:szCs w:val="20"/>
        </w:rPr>
        <w:t>post notices of nondiscrimination in conspicuous places, available to all employees and applicants</w:t>
      </w:r>
      <w:r w:rsidRPr="00005EFF">
        <w:rPr>
          <w:rFonts w:ascii="Arial" w:hAnsi="Arial" w:cs="Arial"/>
          <w:sz w:val="20"/>
          <w:szCs w:val="20"/>
        </w:rPr>
        <w:t>.</w:t>
      </w:r>
    </w:p>
    <w:p w14:paraId="1ADE5F87" w14:textId="77777777" w:rsidR="00F51F5C" w:rsidRPr="00005EFF" w:rsidRDefault="00F51F5C" w:rsidP="00F51F5C">
      <w:pPr>
        <w:ind w:firstLine="720"/>
        <w:jc w:val="both"/>
        <w:rPr>
          <w:rFonts w:ascii="Arial" w:hAnsi="Arial" w:cs="Arial"/>
          <w:sz w:val="20"/>
          <w:szCs w:val="20"/>
        </w:rPr>
      </w:pPr>
    </w:p>
    <w:p w14:paraId="6003703E" w14:textId="77777777" w:rsidR="00F51F5C" w:rsidRPr="00005EFF" w:rsidRDefault="00F51F5C" w:rsidP="00F51F5C">
      <w:pPr>
        <w:ind w:left="720" w:hanging="720"/>
        <w:jc w:val="both"/>
        <w:rPr>
          <w:rFonts w:ascii="Arial" w:hAnsi="Arial" w:cs="Arial"/>
          <w:sz w:val="20"/>
          <w:szCs w:val="20"/>
        </w:rPr>
      </w:pPr>
      <w:r w:rsidRPr="00005EFF">
        <w:rPr>
          <w:rFonts w:ascii="Arial" w:hAnsi="Arial" w:cs="Arial"/>
          <w:sz w:val="20"/>
          <w:szCs w:val="20"/>
        </w:rPr>
        <w:t>C.9.</w:t>
      </w:r>
      <w:r w:rsidRPr="00005EFF">
        <w:rPr>
          <w:rFonts w:ascii="Arial" w:hAnsi="Arial" w:cs="Arial"/>
          <w:sz w:val="20"/>
          <w:szCs w:val="20"/>
        </w:rPr>
        <w:tab/>
      </w:r>
      <w:r w:rsidRPr="00005EFF">
        <w:rPr>
          <w:rFonts w:ascii="Arial" w:hAnsi="Arial" w:cs="Arial"/>
          <w:sz w:val="20"/>
          <w:szCs w:val="20"/>
          <w:u w:val="single"/>
        </w:rPr>
        <w:t>Records</w:t>
      </w:r>
      <w:r w:rsidRPr="00005EFF">
        <w:rPr>
          <w:rFonts w:ascii="Arial" w:hAnsi="Arial" w:cs="Arial"/>
          <w:sz w:val="20"/>
          <w:szCs w:val="20"/>
        </w:rPr>
        <w:t>.  The Bank shall maintain documentation for all charges against the Institution under this Contract.  The books, records, and documents of the Bank, insofar as they relate to work performed or money received under this Contract, shall be maintained for a period of five (5) full years from the date of the final payment and shall be subject to audit at any reasonable time and upon reasonable notice by the Institution, the Comptroller of the Treasury, or their duly appointed representatives.  The financial statements shall be prepared in accordance with generally accepted accounting principles.</w:t>
      </w:r>
    </w:p>
    <w:p w14:paraId="7EF5EF2F" w14:textId="77777777" w:rsidR="00F51F5C" w:rsidRPr="00005EFF" w:rsidRDefault="00F51F5C" w:rsidP="00F51F5C">
      <w:pPr>
        <w:ind w:firstLine="720"/>
        <w:jc w:val="both"/>
        <w:rPr>
          <w:rFonts w:ascii="Arial" w:hAnsi="Arial" w:cs="Arial"/>
          <w:sz w:val="20"/>
          <w:szCs w:val="20"/>
        </w:rPr>
      </w:pPr>
    </w:p>
    <w:p w14:paraId="3BE5D729" w14:textId="77777777" w:rsidR="00F51F5C" w:rsidRPr="00005EFF" w:rsidRDefault="00F51F5C" w:rsidP="00F51F5C">
      <w:pPr>
        <w:ind w:left="720" w:hanging="720"/>
        <w:jc w:val="both"/>
        <w:rPr>
          <w:rFonts w:ascii="Arial" w:hAnsi="Arial" w:cs="Arial"/>
          <w:sz w:val="20"/>
          <w:szCs w:val="20"/>
        </w:rPr>
      </w:pPr>
      <w:r w:rsidRPr="00005EFF">
        <w:rPr>
          <w:rFonts w:ascii="Arial" w:hAnsi="Arial" w:cs="Arial"/>
          <w:sz w:val="20"/>
          <w:szCs w:val="20"/>
        </w:rPr>
        <w:t>C.10.</w:t>
      </w:r>
      <w:r w:rsidRPr="00005EFF">
        <w:rPr>
          <w:rFonts w:ascii="Arial" w:hAnsi="Arial" w:cs="Arial"/>
          <w:sz w:val="20"/>
          <w:szCs w:val="20"/>
        </w:rPr>
        <w:tab/>
      </w:r>
      <w:r w:rsidRPr="00005EFF">
        <w:rPr>
          <w:rFonts w:ascii="Arial" w:hAnsi="Arial" w:cs="Arial"/>
          <w:sz w:val="20"/>
          <w:szCs w:val="20"/>
          <w:u w:val="single"/>
        </w:rPr>
        <w:t>Monitoring</w:t>
      </w:r>
      <w:r w:rsidRPr="00005EFF">
        <w:rPr>
          <w:rFonts w:ascii="Arial" w:hAnsi="Arial" w:cs="Arial"/>
          <w:sz w:val="20"/>
          <w:szCs w:val="20"/>
        </w:rPr>
        <w:t>.  The Bank’s activities conducted and records maintained pursuant to this Contract shall be subject to monitoring and evaluation by the Institution, the Comptroller of the Treasury, or their duly appointed representatives.</w:t>
      </w:r>
    </w:p>
    <w:p w14:paraId="7B7C07BF" w14:textId="77777777" w:rsidR="00F51F5C" w:rsidRPr="00005EFF" w:rsidRDefault="00F51F5C" w:rsidP="00F51F5C">
      <w:pPr>
        <w:ind w:firstLine="720"/>
        <w:jc w:val="both"/>
        <w:rPr>
          <w:rFonts w:ascii="Arial" w:hAnsi="Arial" w:cs="Arial"/>
          <w:sz w:val="20"/>
          <w:szCs w:val="20"/>
        </w:rPr>
      </w:pPr>
    </w:p>
    <w:p w14:paraId="60423201" w14:textId="2E1F3A0E" w:rsidR="00F51F5C" w:rsidRPr="00005EFF" w:rsidRDefault="00F51F5C" w:rsidP="00F51F5C">
      <w:pPr>
        <w:ind w:left="720" w:hanging="720"/>
        <w:jc w:val="both"/>
        <w:rPr>
          <w:rFonts w:ascii="Arial" w:hAnsi="Arial" w:cs="Arial"/>
          <w:color w:val="FF0000"/>
          <w:sz w:val="20"/>
          <w:szCs w:val="20"/>
        </w:rPr>
      </w:pPr>
      <w:r w:rsidRPr="00005EFF">
        <w:rPr>
          <w:rFonts w:ascii="Arial" w:hAnsi="Arial" w:cs="Arial"/>
          <w:sz w:val="20"/>
          <w:szCs w:val="20"/>
        </w:rPr>
        <w:t>C.11.</w:t>
      </w:r>
      <w:r w:rsidRPr="00005EFF">
        <w:rPr>
          <w:rFonts w:ascii="Arial" w:hAnsi="Arial" w:cs="Arial"/>
          <w:sz w:val="20"/>
          <w:szCs w:val="20"/>
        </w:rPr>
        <w:tab/>
      </w:r>
      <w:r w:rsidRPr="00005EFF">
        <w:rPr>
          <w:rFonts w:ascii="Arial" w:hAnsi="Arial" w:cs="Arial"/>
          <w:sz w:val="20"/>
          <w:szCs w:val="20"/>
          <w:u w:val="single"/>
        </w:rPr>
        <w:t>Reports</w:t>
      </w:r>
      <w:r w:rsidRPr="00005EFF">
        <w:rPr>
          <w:rFonts w:ascii="Arial" w:hAnsi="Arial" w:cs="Arial"/>
          <w:sz w:val="20"/>
          <w:szCs w:val="20"/>
        </w:rPr>
        <w:t xml:space="preserve">.  The Bank shall submit annual volume usage reports </w:t>
      </w:r>
      <w:r w:rsidR="00EC19CB">
        <w:rPr>
          <w:rFonts w:ascii="Arial" w:hAnsi="Arial" w:cs="Arial"/>
          <w:sz w:val="20"/>
          <w:szCs w:val="20"/>
        </w:rPr>
        <w:t>and</w:t>
      </w:r>
      <w:r w:rsidRPr="00005EFF">
        <w:rPr>
          <w:rFonts w:ascii="Arial" w:hAnsi="Arial" w:cs="Arial"/>
          <w:sz w:val="20"/>
          <w:szCs w:val="20"/>
        </w:rPr>
        <w:t xml:space="preserve"> a cumulative five (5) year volume usage report in a format mutually agreed upon by the Institution and the Bank.  In addition, the Institution reserves the right to request additional reports related to the Institution’s usage.</w:t>
      </w:r>
    </w:p>
    <w:p w14:paraId="668547DF" w14:textId="77777777" w:rsidR="00F51F5C" w:rsidRPr="00005EFF" w:rsidRDefault="00F51F5C" w:rsidP="00F51F5C">
      <w:pPr>
        <w:ind w:firstLine="720"/>
        <w:jc w:val="both"/>
        <w:rPr>
          <w:rFonts w:ascii="Arial" w:hAnsi="Arial" w:cs="Arial"/>
          <w:sz w:val="20"/>
          <w:szCs w:val="20"/>
        </w:rPr>
      </w:pPr>
    </w:p>
    <w:p w14:paraId="22232B5A" w14:textId="77777777" w:rsidR="00F51F5C" w:rsidRPr="00005EFF" w:rsidRDefault="00F51F5C" w:rsidP="00F51F5C">
      <w:pPr>
        <w:ind w:left="720" w:hanging="720"/>
        <w:jc w:val="both"/>
        <w:rPr>
          <w:rFonts w:ascii="Arial" w:hAnsi="Arial" w:cs="Arial"/>
          <w:sz w:val="20"/>
          <w:szCs w:val="20"/>
        </w:rPr>
      </w:pPr>
      <w:r w:rsidRPr="00005EFF">
        <w:rPr>
          <w:rFonts w:ascii="Arial" w:hAnsi="Arial" w:cs="Arial"/>
          <w:sz w:val="20"/>
          <w:szCs w:val="20"/>
        </w:rPr>
        <w:t>C.12.</w:t>
      </w:r>
      <w:r w:rsidRPr="00005EFF">
        <w:rPr>
          <w:rFonts w:ascii="Arial" w:hAnsi="Arial" w:cs="Arial"/>
          <w:sz w:val="20"/>
          <w:szCs w:val="20"/>
        </w:rPr>
        <w:tab/>
      </w:r>
      <w:r w:rsidRPr="00005EFF">
        <w:rPr>
          <w:rFonts w:ascii="Arial" w:hAnsi="Arial" w:cs="Arial"/>
          <w:sz w:val="20"/>
          <w:szCs w:val="20"/>
          <w:u w:val="single"/>
        </w:rPr>
        <w:t>Strict Performance</w:t>
      </w:r>
      <w:r w:rsidRPr="00005EFF">
        <w:rPr>
          <w:rFonts w:ascii="Arial" w:hAnsi="Arial" w:cs="Arial"/>
          <w:sz w:val="20"/>
          <w:szCs w:val="20"/>
        </w:rPr>
        <w:t>.  Failure by any party to this Contract to insist in any one or more cases upon the strict performance of any of the terms, covenants, conditions, or provisions of this Contract shall not be construed as a waiver or relinquishment of any such term, covenant, condition, or provision.  No term or condition of this Contract shall be held to be waived, modified, or deleted except by a written amendment signed by the parties hereto.</w:t>
      </w:r>
    </w:p>
    <w:p w14:paraId="3A42E068" w14:textId="77777777" w:rsidR="00F51F5C" w:rsidRPr="00005EFF" w:rsidRDefault="00F51F5C" w:rsidP="00F51F5C">
      <w:pPr>
        <w:ind w:firstLine="720"/>
        <w:jc w:val="both"/>
        <w:rPr>
          <w:rFonts w:ascii="Arial" w:hAnsi="Arial" w:cs="Arial"/>
          <w:sz w:val="20"/>
          <w:szCs w:val="20"/>
        </w:rPr>
      </w:pPr>
    </w:p>
    <w:p w14:paraId="32A7BEEA" w14:textId="116491F7" w:rsidR="00F51F5C" w:rsidRPr="00005EFF" w:rsidRDefault="00F51F5C" w:rsidP="00F51F5C">
      <w:pPr>
        <w:ind w:left="720" w:hanging="720"/>
        <w:jc w:val="both"/>
        <w:rPr>
          <w:rFonts w:ascii="Arial" w:hAnsi="Arial" w:cs="Arial"/>
          <w:sz w:val="20"/>
          <w:szCs w:val="20"/>
        </w:rPr>
      </w:pPr>
      <w:r w:rsidRPr="00005EFF">
        <w:rPr>
          <w:rFonts w:ascii="Arial" w:hAnsi="Arial" w:cs="Arial"/>
          <w:sz w:val="20"/>
          <w:szCs w:val="20"/>
        </w:rPr>
        <w:lastRenderedPageBreak/>
        <w:t>C.13.</w:t>
      </w:r>
      <w:r w:rsidRPr="00005EFF">
        <w:rPr>
          <w:rFonts w:ascii="Arial" w:hAnsi="Arial" w:cs="Arial"/>
          <w:sz w:val="20"/>
          <w:szCs w:val="20"/>
        </w:rPr>
        <w:tab/>
      </w:r>
      <w:r w:rsidRPr="00005EFF">
        <w:rPr>
          <w:rFonts w:ascii="Arial" w:hAnsi="Arial" w:cs="Arial"/>
          <w:sz w:val="20"/>
          <w:szCs w:val="20"/>
          <w:u w:val="single"/>
        </w:rPr>
        <w:t>Independent Contractor</w:t>
      </w:r>
      <w:r w:rsidRPr="00005EFF">
        <w:rPr>
          <w:rFonts w:ascii="Arial" w:hAnsi="Arial" w:cs="Arial"/>
          <w:sz w:val="20"/>
          <w:szCs w:val="20"/>
        </w:rPr>
        <w:t xml:space="preserve">.  </w:t>
      </w:r>
      <w:r w:rsidR="00EC19CB">
        <w:rPr>
          <w:rFonts w:ascii="Arial" w:hAnsi="Arial" w:cs="Arial"/>
          <w:sz w:val="20"/>
          <w:szCs w:val="20"/>
        </w:rPr>
        <w:t xml:space="preserve">In the performance of this Contract, the parties hereto </w:t>
      </w:r>
      <w:r w:rsidRPr="00005EFF">
        <w:rPr>
          <w:rFonts w:ascii="Arial" w:hAnsi="Arial" w:cs="Arial"/>
          <w:sz w:val="20"/>
          <w:szCs w:val="20"/>
        </w:rPr>
        <w:t>shall not act as employees, partners, joint venturers, or associates of one another.  It is expressly acknowledged by the parties hereto that the parties are independent contracting entities and that nothing in this Contract shall be construed to create an employer/employee relationship or to allow either to exercise control or direction over the manner or method by which the other transacts its business affairs or provides its usual services.  The employees or agents of one party shall not be deemed or construed to be the employees or agents of the other party for any purpose whatsoever.</w:t>
      </w:r>
    </w:p>
    <w:p w14:paraId="6853D545" w14:textId="77777777" w:rsidR="00F51F5C" w:rsidRPr="00005EFF" w:rsidRDefault="00F51F5C" w:rsidP="00F51F5C">
      <w:pPr>
        <w:ind w:firstLine="720"/>
        <w:jc w:val="both"/>
        <w:rPr>
          <w:rFonts w:ascii="Arial" w:hAnsi="Arial" w:cs="Arial"/>
          <w:color w:val="FF0000"/>
          <w:sz w:val="20"/>
          <w:szCs w:val="20"/>
        </w:rPr>
      </w:pPr>
      <w:r w:rsidRPr="00005EFF">
        <w:rPr>
          <w:rFonts w:ascii="Arial" w:hAnsi="Arial" w:cs="Arial"/>
          <w:color w:val="FF0000"/>
          <w:sz w:val="20"/>
          <w:szCs w:val="20"/>
        </w:rPr>
        <w:tab/>
      </w:r>
    </w:p>
    <w:p w14:paraId="7329B618" w14:textId="77777777" w:rsidR="00F51F5C" w:rsidRPr="00005EFF" w:rsidRDefault="00F51F5C" w:rsidP="00F51F5C">
      <w:pPr>
        <w:ind w:left="720" w:hanging="720"/>
        <w:jc w:val="both"/>
        <w:rPr>
          <w:rFonts w:ascii="Arial" w:hAnsi="Arial" w:cs="Arial"/>
          <w:sz w:val="20"/>
          <w:szCs w:val="20"/>
        </w:rPr>
      </w:pPr>
      <w:r w:rsidRPr="00005EFF">
        <w:rPr>
          <w:rFonts w:ascii="Arial" w:hAnsi="Arial" w:cs="Arial"/>
          <w:sz w:val="20"/>
          <w:szCs w:val="20"/>
        </w:rPr>
        <w:t>C.14.</w:t>
      </w:r>
      <w:r w:rsidRPr="00005EFF">
        <w:rPr>
          <w:rFonts w:ascii="Arial" w:hAnsi="Arial" w:cs="Arial"/>
          <w:sz w:val="20"/>
          <w:szCs w:val="20"/>
        </w:rPr>
        <w:tab/>
      </w:r>
      <w:r w:rsidRPr="00005EFF">
        <w:rPr>
          <w:rFonts w:ascii="Arial" w:hAnsi="Arial" w:cs="Arial"/>
          <w:sz w:val="20"/>
          <w:szCs w:val="20"/>
          <w:u w:val="single"/>
        </w:rPr>
        <w:t>Institution Liability</w:t>
      </w:r>
      <w:r w:rsidRPr="00005EFF">
        <w:rPr>
          <w:rFonts w:ascii="Arial" w:hAnsi="Arial" w:cs="Arial"/>
          <w:sz w:val="20"/>
          <w:szCs w:val="20"/>
        </w:rPr>
        <w:t>.  The Institution shall have no liability except as specifically provided in this Contract.</w:t>
      </w:r>
    </w:p>
    <w:p w14:paraId="223BA47E" w14:textId="77777777" w:rsidR="00F51F5C" w:rsidRPr="00005EFF" w:rsidRDefault="00F51F5C" w:rsidP="00F51F5C">
      <w:pPr>
        <w:ind w:firstLine="720"/>
        <w:jc w:val="both"/>
        <w:rPr>
          <w:rFonts w:ascii="Arial" w:hAnsi="Arial" w:cs="Arial"/>
          <w:sz w:val="20"/>
          <w:szCs w:val="20"/>
        </w:rPr>
      </w:pPr>
    </w:p>
    <w:p w14:paraId="65222D4B" w14:textId="36F8E55F" w:rsidR="00F51F5C" w:rsidRPr="00005EFF" w:rsidRDefault="00F51F5C" w:rsidP="00F51F5C">
      <w:pPr>
        <w:ind w:left="720" w:hanging="720"/>
        <w:jc w:val="both"/>
        <w:rPr>
          <w:rFonts w:ascii="Arial" w:hAnsi="Arial" w:cs="Arial"/>
          <w:sz w:val="20"/>
          <w:szCs w:val="20"/>
        </w:rPr>
      </w:pPr>
      <w:r w:rsidRPr="00005EFF">
        <w:rPr>
          <w:rFonts w:ascii="Arial" w:hAnsi="Arial" w:cs="Arial"/>
          <w:sz w:val="20"/>
          <w:szCs w:val="20"/>
        </w:rPr>
        <w:t>C.15.</w:t>
      </w:r>
      <w:r w:rsidRPr="00005EFF">
        <w:rPr>
          <w:rFonts w:ascii="Arial" w:hAnsi="Arial" w:cs="Arial"/>
          <w:sz w:val="20"/>
          <w:szCs w:val="20"/>
        </w:rPr>
        <w:tab/>
      </w:r>
      <w:r w:rsidRPr="00005EFF">
        <w:rPr>
          <w:rFonts w:ascii="Arial" w:hAnsi="Arial" w:cs="Arial"/>
          <w:sz w:val="20"/>
          <w:szCs w:val="20"/>
          <w:u w:val="single"/>
        </w:rPr>
        <w:t>Force Majeure</w:t>
      </w:r>
      <w:r w:rsidRPr="00005EFF">
        <w:rPr>
          <w:rFonts w:ascii="Arial" w:hAnsi="Arial" w:cs="Arial"/>
          <w:sz w:val="20"/>
          <w:szCs w:val="20"/>
        </w:rPr>
        <w:t>.  The obligations of the parties to this Contract are subject to prevention by causes beyond the parties’ control that could not be avoided by the exercise of due care</w:t>
      </w:r>
      <w:r w:rsidR="00EC19CB">
        <w:rPr>
          <w:rFonts w:ascii="Arial" w:hAnsi="Arial" w:cs="Arial"/>
          <w:sz w:val="20"/>
          <w:szCs w:val="20"/>
        </w:rPr>
        <w:t>, including, but not limited to, acts of God, riots, wars, epidemics,</w:t>
      </w:r>
      <w:r w:rsidRPr="00005EFF">
        <w:rPr>
          <w:rFonts w:ascii="Arial" w:hAnsi="Arial" w:cs="Arial"/>
          <w:sz w:val="20"/>
          <w:szCs w:val="20"/>
        </w:rPr>
        <w:t xml:space="preserve"> or any other similar cause.</w:t>
      </w:r>
    </w:p>
    <w:p w14:paraId="6B3086F0" w14:textId="77777777" w:rsidR="00F51F5C" w:rsidRPr="00005EFF" w:rsidRDefault="00F51F5C" w:rsidP="00F51F5C">
      <w:pPr>
        <w:ind w:firstLine="720"/>
        <w:jc w:val="both"/>
        <w:rPr>
          <w:rFonts w:ascii="Arial" w:hAnsi="Arial" w:cs="Arial"/>
          <w:sz w:val="20"/>
          <w:szCs w:val="20"/>
        </w:rPr>
      </w:pPr>
    </w:p>
    <w:p w14:paraId="3FB58638" w14:textId="172A8B1C" w:rsidR="00F51F5C" w:rsidRPr="00005EFF" w:rsidRDefault="00F51F5C" w:rsidP="00F51F5C">
      <w:pPr>
        <w:ind w:left="720" w:hanging="720"/>
        <w:jc w:val="both"/>
        <w:rPr>
          <w:rFonts w:ascii="Arial" w:hAnsi="Arial" w:cs="Arial"/>
          <w:sz w:val="20"/>
          <w:szCs w:val="20"/>
        </w:rPr>
      </w:pPr>
      <w:r w:rsidRPr="00005EFF">
        <w:rPr>
          <w:rFonts w:ascii="Arial" w:hAnsi="Arial" w:cs="Arial"/>
          <w:sz w:val="20"/>
          <w:szCs w:val="20"/>
        </w:rPr>
        <w:t>C.16.</w:t>
      </w:r>
      <w:r w:rsidRPr="00005EFF">
        <w:rPr>
          <w:rFonts w:ascii="Arial" w:hAnsi="Arial" w:cs="Arial"/>
          <w:sz w:val="20"/>
          <w:szCs w:val="20"/>
        </w:rPr>
        <w:tab/>
      </w:r>
      <w:r w:rsidRPr="00005EFF">
        <w:rPr>
          <w:rFonts w:ascii="Arial" w:hAnsi="Arial" w:cs="Arial"/>
          <w:sz w:val="20"/>
          <w:szCs w:val="20"/>
          <w:u w:val="single"/>
        </w:rPr>
        <w:t>State and Federal Compliance</w:t>
      </w:r>
      <w:r w:rsidRPr="00005EFF">
        <w:rPr>
          <w:rFonts w:ascii="Arial" w:hAnsi="Arial" w:cs="Arial"/>
          <w:sz w:val="20"/>
          <w:szCs w:val="20"/>
        </w:rPr>
        <w:t>.  The Bank shall comply with all applicable State and Federal laws and regulations, including Institution policies and guidelines</w:t>
      </w:r>
      <w:r w:rsidR="00EC19CB">
        <w:rPr>
          <w:rFonts w:ascii="Arial" w:hAnsi="Arial" w:cs="Arial"/>
          <w:sz w:val="20"/>
          <w:szCs w:val="20"/>
        </w:rPr>
        <w:t>,</w:t>
      </w:r>
      <w:r w:rsidRPr="00005EFF">
        <w:rPr>
          <w:rFonts w:ascii="Arial" w:hAnsi="Arial" w:cs="Arial"/>
          <w:sz w:val="20"/>
          <w:szCs w:val="20"/>
        </w:rPr>
        <w:t xml:space="preserve"> in the performance of this Contract.</w:t>
      </w:r>
    </w:p>
    <w:p w14:paraId="31EAF4E0" w14:textId="77777777" w:rsidR="00F51F5C" w:rsidRPr="00005EFF" w:rsidRDefault="00F51F5C" w:rsidP="00F51F5C">
      <w:pPr>
        <w:ind w:firstLine="720"/>
        <w:jc w:val="both"/>
        <w:rPr>
          <w:rFonts w:ascii="Arial" w:hAnsi="Arial" w:cs="Arial"/>
          <w:sz w:val="20"/>
          <w:szCs w:val="20"/>
        </w:rPr>
      </w:pPr>
    </w:p>
    <w:p w14:paraId="1DC109BF" w14:textId="77777777" w:rsidR="00F51F5C" w:rsidRPr="00005EFF" w:rsidRDefault="00F51F5C" w:rsidP="00F51F5C">
      <w:pPr>
        <w:ind w:left="720" w:hanging="720"/>
        <w:jc w:val="both"/>
        <w:rPr>
          <w:rFonts w:ascii="Arial" w:hAnsi="Arial" w:cs="Arial"/>
          <w:sz w:val="20"/>
          <w:szCs w:val="20"/>
        </w:rPr>
      </w:pPr>
      <w:r w:rsidRPr="00005EFF">
        <w:rPr>
          <w:rFonts w:ascii="Arial" w:hAnsi="Arial" w:cs="Arial"/>
          <w:sz w:val="20"/>
          <w:szCs w:val="20"/>
        </w:rPr>
        <w:t>C.17.</w:t>
      </w:r>
      <w:r w:rsidRPr="00005EFF">
        <w:rPr>
          <w:rFonts w:ascii="Arial" w:hAnsi="Arial" w:cs="Arial"/>
          <w:sz w:val="20"/>
          <w:szCs w:val="20"/>
        </w:rPr>
        <w:tab/>
      </w:r>
      <w:r w:rsidRPr="00005EFF">
        <w:rPr>
          <w:rFonts w:ascii="Arial" w:hAnsi="Arial" w:cs="Arial"/>
          <w:sz w:val="20"/>
          <w:szCs w:val="20"/>
          <w:u w:val="single"/>
        </w:rPr>
        <w:t>Governing Law</w:t>
      </w:r>
      <w:r w:rsidRPr="00005EFF">
        <w:rPr>
          <w:rFonts w:ascii="Arial" w:hAnsi="Arial" w:cs="Arial"/>
          <w:sz w:val="20"/>
          <w:szCs w:val="20"/>
        </w:rPr>
        <w:t xml:space="preserve">.  This Contract shall be governed by and construed in accordance with the laws of the State of Tennessee.  The Bank agrees that it will be subject to the exclusive jurisdiction of the Tennessee Claims Commission in actions that may arise under this Contract.  The Bank acknowledges and agrees that any rights or claims against the Institution or its employees hereunder, and any remedies arising therefrom, shall be subject to and limited to those rights and remedies, if any, available under </w:t>
      </w:r>
      <w:r w:rsidRPr="00005EFF">
        <w:rPr>
          <w:rFonts w:ascii="Arial" w:hAnsi="Arial" w:cs="Arial"/>
          <w:b/>
          <w:i/>
          <w:sz w:val="20"/>
          <w:szCs w:val="20"/>
        </w:rPr>
        <w:t>Tennessee Code Annotated</w:t>
      </w:r>
      <w:r w:rsidRPr="00005EFF">
        <w:rPr>
          <w:rFonts w:ascii="Arial" w:hAnsi="Arial" w:cs="Arial"/>
          <w:sz w:val="20"/>
          <w:szCs w:val="20"/>
        </w:rPr>
        <w:t>, Sections 9-8-101 through 9-8-407.</w:t>
      </w:r>
    </w:p>
    <w:p w14:paraId="119FAC19" w14:textId="77777777" w:rsidR="00F51F5C" w:rsidRPr="00005EFF" w:rsidRDefault="00F51F5C" w:rsidP="00F51F5C">
      <w:pPr>
        <w:ind w:firstLine="720"/>
        <w:jc w:val="both"/>
        <w:rPr>
          <w:rFonts w:ascii="Arial" w:hAnsi="Arial" w:cs="Arial"/>
          <w:sz w:val="20"/>
          <w:szCs w:val="20"/>
        </w:rPr>
      </w:pPr>
    </w:p>
    <w:p w14:paraId="3599E80A" w14:textId="58CADF1F" w:rsidR="00F51F5C" w:rsidRPr="00005EFF" w:rsidRDefault="00F51F5C" w:rsidP="00F51F5C">
      <w:pPr>
        <w:ind w:left="720" w:hanging="720"/>
        <w:jc w:val="both"/>
        <w:rPr>
          <w:rFonts w:ascii="Arial" w:hAnsi="Arial" w:cs="Arial"/>
          <w:sz w:val="20"/>
          <w:szCs w:val="20"/>
        </w:rPr>
      </w:pPr>
      <w:r w:rsidRPr="00005EFF">
        <w:rPr>
          <w:rFonts w:ascii="Arial" w:hAnsi="Arial" w:cs="Arial"/>
          <w:sz w:val="20"/>
          <w:szCs w:val="20"/>
        </w:rPr>
        <w:t>C.18.</w:t>
      </w:r>
      <w:r w:rsidRPr="00005EFF">
        <w:rPr>
          <w:rFonts w:ascii="Arial" w:hAnsi="Arial" w:cs="Arial"/>
          <w:sz w:val="20"/>
          <w:szCs w:val="20"/>
        </w:rPr>
        <w:tab/>
      </w:r>
      <w:r w:rsidRPr="00005EFF">
        <w:rPr>
          <w:rFonts w:ascii="Arial" w:hAnsi="Arial" w:cs="Arial"/>
          <w:sz w:val="20"/>
          <w:szCs w:val="20"/>
          <w:u w:val="single"/>
        </w:rPr>
        <w:t>Severability</w:t>
      </w:r>
      <w:r w:rsidRPr="00005EFF">
        <w:rPr>
          <w:rFonts w:ascii="Arial" w:hAnsi="Arial" w:cs="Arial"/>
          <w:sz w:val="20"/>
          <w:szCs w:val="20"/>
        </w:rPr>
        <w:t xml:space="preserve">.  </w:t>
      </w:r>
      <w:r w:rsidR="00EC19CB">
        <w:rPr>
          <w:rFonts w:ascii="Arial" w:hAnsi="Arial" w:cs="Arial"/>
          <w:sz w:val="20"/>
          <w:szCs w:val="20"/>
        </w:rPr>
        <w:t>Suppose any terms or conditions of this Contract are held invalid or unenforceable as a matter of law. In that case,</w:t>
      </w:r>
      <w:r w:rsidRPr="00005EFF">
        <w:rPr>
          <w:rFonts w:ascii="Arial" w:hAnsi="Arial" w:cs="Arial"/>
          <w:sz w:val="20"/>
          <w:szCs w:val="20"/>
        </w:rPr>
        <w:t xml:space="preserve"> the other terms and conditions hereof shall not be affected thereby and remain in full force and effect.  To this end, the terms and conditions of this Contract are declared severable.</w:t>
      </w:r>
    </w:p>
    <w:p w14:paraId="6C67A0DF" w14:textId="77777777" w:rsidR="00F51F5C" w:rsidRPr="00005EFF" w:rsidRDefault="00F51F5C" w:rsidP="00F51F5C">
      <w:pPr>
        <w:ind w:firstLine="720"/>
        <w:jc w:val="both"/>
        <w:rPr>
          <w:rFonts w:ascii="Arial" w:hAnsi="Arial" w:cs="Arial"/>
          <w:sz w:val="20"/>
          <w:szCs w:val="20"/>
        </w:rPr>
      </w:pPr>
    </w:p>
    <w:p w14:paraId="5E9371A9" w14:textId="77777777" w:rsidR="00F51F5C" w:rsidRPr="00005EFF" w:rsidRDefault="00F51F5C" w:rsidP="00F51F5C">
      <w:pPr>
        <w:ind w:left="720" w:hanging="720"/>
        <w:jc w:val="both"/>
        <w:rPr>
          <w:rFonts w:ascii="Arial" w:hAnsi="Arial" w:cs="Arial"/>
          <w:sz w:val="20"/>
          <w:szCs w:val="20"/>
        </w:rPr>
      </w:pPr>
      <w:r w:rsidRPr="00005EFF">
        <w:rPr>
          <w:rFonts w:ascii="Arial" w:hAnsi="Arial" w:cs="Arial"/>
          <w:sz w:val="20"/>
          <w:szCs w:val="20"/>
        </w:rPr>
        <w:t>C.19.</w:t>
      </w:r>
      <w:r w:rsidRPr="00005EFF">
        <w:rPr>
          <w:rFonts w:ascii="Arial" w:hAnsi="Arial" w:cs="Arial"/>
          <w:sz w:val="20"/>
          <w:szCs w:val="20"/>
        </w:rPr>
        <w:tab/>
      </w:r>
      <w:r w:rsidRPr="00005EFF">
        <w:rPr>
          <w:rFonts w:ascii="Arial" w:hAnsi="Arial" w:cs="Arial"/>
          <w:sz w:val="20"/>
          <w:szCs w:val="20"/>
          <w:u w:val="single"/>
        </w:rPr>
        <w:t>Headings</w:t>
      </w:r>
      <w:r w:rsidRPr="00005EFF">
        <w:rPr>
          <w:rFonts w:ascii="Arial" w:hAnsi="Arial" w:cs="Arial"/>
          <w:sz w:val="20"/>
          <w:szCs w:val="20"/>
        </w:rPr>
        <w:t>.  Section headings of this Contract are for reference purposes only and shall not be construed as part of this Contract.</w:t>
      </w:r>
    </w:p>
    <w:p w14:paraId="597C5AE7" w14:textId="77777777" w:rsidR="00F51F5C" w:rsidRPr="00005EFF" w:rsidRDefault="00F51F5C" w:rsidP="00F51F5C">
      <w:pPr>
        <w:ind w:left="720" w:hanging="720"/>
        <w:jc w:val="both"/>
        <w:rPr>
          <w:rFonts w:ascii="Arial" w:hAnsi="Arial" w:cs="Arial"/>
          <w:sz w:val="20"/>
          <w:szCs w:val="20"/>
        </w:rPr>
      </w:pPr>
    </w:p>
    <w:p w14:paraId="12B82916" w14:textId="77777777" w:rsidR="00F51F5C" w:rsidRPr="00005EFF" w:rsidRDefault="00F51F5C" w:rsidP="00F51F5C">
      <w:pPr>
        <w:ind w:left="720" w:hanging="720"/>
        <w:jc w:val="both"/>
        <w:rPr>
          <w:rFonts w:ascii="Arial" w:hAnsi="Arial" w:cs="Arial"/>
          <w:sz w:val="20"/>
          <w:szCs w:val="20"/>
          <w:u w:val="single"/>
        </w:rPr>
      </w:pPr>
      <w:r w:rsidRPr="00005EFF">
        <w:rPr>
          <w:rFonts w:ascii="Arial" w:hAnsi="Arial" w:cs="Arial"/>
          <w:sz w:val="20"/>
          <w:szCs w:val="20"/>
        </w:rPr>
        <w:t>D.</w:t>
      </w:r>
      <w:r w:rsidRPr="00005EFF">
        <w:rPr>
          <w:rFonts w:ascii="Arial" w:hAnsi="Arial" w:cs="Arial"/>
          <w:sz w:val="20"/>
          <w:szCs w:val="20"/>
        </w:rPr>
        <w:tab/>
      </w:r>
      <w:r w:rsidRPr="00005EFF">
        <w:rPr>
          <w:rFonts w:ascii="Arial" w:hAnsi="Arial" w:cs="Arial"/>
          <w:sz w:val="20"/>
          <w:szCs w:val="20"/>
          <w:u w:val="single"/>
        </w:rPr>
        <w:t>SPECIAL TERMS AND CONDITIONS</w:t>
      </w:r>
    </w:p>
    <w:p w14:paraId="3E0CEA50" w14:textId="77777777" w:rsidR="00F51F5C" w:rsidRPr="00005EFF" w:rsidRDefault="00F51F5C" w:rsidP="00F51F5C">
      <w:pPr>
        <w:ind w:left="720" w:hanging="720"/>
        <w:jc w:val="both"/>
        <w:rPr>
          <w:rFonts w:ascii="Arial" w:hAnsi="Arial" w:cs="Arial"/>
          <w:sz w:val="20"/>
          <w:szCs w:val="20"/>
          <w:u w:val="single"/>
        </w:rPr>
      </w:pPr>
    </w:p>
    <w:p w14:paraId="1085D72E" w14:textId="57B36ED0" w:rsidR="00F51F5C" w:rsidRDefault="00F51F5C" w:rsidP="00F51F5C">
      <w:pPr>
        <w:pStyle w:val="BodyText"/>
        <w:spacing w:after="0"/>
        <w:ind w:hanging="720"/>
        <w:rPr>
          <w:sz w:val="20"/>
          <w:szCs w:val="20"/>
        </w:rPr>
      </w:pPr>
      <w:r w:rsidRPr="00005EFF">
        <w:rPr>
          <w:sz w:val="20"/>
          <w:szCs w:val="20"/>
        </w:rPr>
        <w:t>D.1.</w:t>
      </w:r>
      <w:r w:rsidRPr="00005EFF">
        <w:rPr>
          <w:sz w:val="20"/>
          <w:szCs w:val="20"/>
        </w:rPr>
        <w:tab/>
        <w:t xml:space="preserve">It is mutually understood and agreed that the handling of these funds and accounts </w:t>
      </w:r>
      <w:r w:rsidR="00EC19CB">
        <w:rPr>
          <w:sz w:val="20"/>
          <w:szCs w:val="20"/>
        </w:rPr>
        <w:t>is</w:t>
      </w:r>
      <w:r w:rsidRPr="00005EFF">
        <w:rPr>
          <w:sz w:val="20"/>
          <w:szCs w:val="20"/>
        </w:rPr>
        <w:t xml:space="preserve"> governed by the applicable provisions of T.C.A. Title 9 Chapter 4 and </w:t>
      </w:r>
      <w:r w:rsidR="00EC19CB">
        <w:rPr>
          <w:sz w:val="20"/>
          <w:szCs w:val="20"/>
        </w:rPr>
        <w:t xml:space="preserve">the Tennessee Board of Regents Policy No. 4:01:01:10, both </w:t>
      </w:r>
      <w:r w:rsidRPr="00005EFF">
        <w:rPr>
          <w:sz w:val="20"/>
          <w:szCs w:val="20"/>
        </w:rPr>
        <w:t>incorporated</w:t>
      </w:r>
      <w:r w:rsidRPr="00005EFF">
        <w:rPr>
          <w:spacing w:val="-6"/>
          <w:sz w:val="20"/>
          <w:szCs w:val="20"/>
        </w:rPr>
        <w:t xml:space="preserve"> </w:t>
      </w:r>
      <w:r w:rsidRPr="00005EFF">
        <w:rPr>
          <w:sz w:val="20"/>
          <w:szCs w:val="20"/>
        </w:rPr>
        <w:t>by</w:t>
      </w:r>
      <w:r w:rsidRPr="00005EFF">
        <w:rPr>
          <w:spacing w:val="-6"/>
          <w:sz w:val="20"/>
          <w:szCs w:val="20"/>
        </w:rPr>
        <w:t xml:space="preserve"> </w:t>
      </w:r>
      <w:r w:rsidRPr="00005EFF">
        <w:rPr>
          <w:sz w:val="20"/>
          <w:szCs w:val="20"/>
        </w:rPr>
        <w:t>reference</w:t>
      </w:r>
      <w:r w:rsidRPr="00005EFF">
        <w:rPr>
          <w:spacing w:val="-6"/>
          <w:sz w:val="20"/>
          <w:szCs w:val="20"/>
        </w:rPr>
        <w:t xml:space="preserve"> </w:t>
      </w:r>
      <w:r w:rsidRPr="00005EFF">
        <w:rPr>
          <w:sz w:val="20"/>
          <w:szCs w:val="20"/>
        </w:rPr>
        <w:t>into</w:t>
      </w:r>
      <w:r w:rsidRPr="00005EFF">
        <w:rPr>
          <w:spacing w:val="-7"/>
          <w:sz w:val="20"/>
          <w:szCs w:val="20"/>
        </w:rPr>
        <w:t xml:space="preserve"> </w:t>
      </w:r>
      <w:r w:rsidRPr="00005EFF">
        <w:rPr>
          <w:sz w:val="20"/>
          <w:szCs w:val="20"/>
        </w:rPr>
        <w:t>this</w:t>
      </w:r>
      <w:r w:rsidRPr="00005EFF">
        <w:rPr>
          <w:spacing w:val="-6"/>
          <w:sz w:val="20"/>
          <w:szCs w:val="20"/>
        </w:rPr>
        <w:t xml:space="preserve"> </w:t>
      </w:r>
      <w:r w:rsidRPr="00005EFF">
        <w:rPr>
          <w:sz w:val="20"/>
          <w:szCs w:val="20"/>
        </w:rPr>
        <w:t>Agreement.</w:t>
      </w:r>
    </w:p>
    <w:p w14:paraId="799CCA90" w14:textId="77777777" w:rsidR="00F51F5C" w:rsidRPr="00005EFF" w:rsidRDefault="00F51F5C" w:rsidP="00F51F5C">
      <w:pPr>
        <w:pStyle w:val="BodyText"/>
        <w:spacing w:after="0"/>
        <w:ind w:hanging="720"/>
        <w:rPr>
          <w:sz w:val="20"/>
          <w:szCs w:val="20"/>
        </w:rPr>
      </w:pPr>
    </w:p>
    <w:p w14:paraId="0F13E1C3" w14:textId="0519F830" w:rsidR="00F51F5C" w:rsidRDefault="00F51F5C" w:rsidP="00F51F5C">
      <w:pPr>
        <w:pStyle w:val="BodyText"/>
        <w:spacing w:after="0"/>
        <w:ind w:hanging="720"/>
        <w:rPr>
          <w:sz w:val="20"/>
          <w:szCs w:val="20"/>
        </w:rPr>
      </w:pPr>
      <w:r w:rsidRPr="00005EFF">
        <w:rPr>
          <w:sz w:val="20"/>
          <w:szCs w:val="20"/>
        </w:rPr>
        <w:t>D.2.</w:t>
      </w:r>
      <w:r w:rsidRPr="00005EFF">
        <w:rPr>
          <w:sz w:val="20"/>
          <w:szCs w:val="20"/>
        </w:rPr>
        <w:tab/>
        <w:t>The Bank shall comply with all federal and state licensing and certificate requirements.</w:t>
      </w:r>
    </w:p>
    <w:p w14:paraId="08C8BB9A" w14:textId="77777777" w:rsidR="00F51F5C" w:rsidRPr="00005EFF" w:rsidRDefault="00F51F5C" w:rsidP="00F51F5C">
      <w:pPr>
        <w:pStyle w:val="BodyText"/>
        <w:spacing w:after="0"/>
        <w:ind w:hanging="720"/>
        <w:rPr>
          <w:sz w:val="20"/>
          <w:szCs w:val="20"/>
        </w:rPr>
      </w:pPr>
    </w:p>
    <w:p w14:paraId="17D1BA8B" w14:textId="5187D834" w:rsidR="00F51F5C" w:rsidRDefault="00F51F5C" w:rsidP="00F51F5C">
      <w:pPr>
        <w:pStyle w:val="BodyText"/>
        <w:spacing w:after="0"/>
        <w:ind w:hanging="720"/>
        <w:rPr>
          <w:sz w:val="20"/>
          <w:szCs w:val="20"/>
        </w:rPr>
      </w:pPr>
      <w:r w:rsidRPr="00005EFF">
        <w:rPr>
          <w:sz w:val="20"/>
          <w:szCs w:val="20"/>
        </w:rPr>
        <w:t>D.3.</w:t>
      </w:r>
      <w:r w:rsidRPr="00005EFF">
        <w:rPr>
          <w:sz w:val="20"/>
          <w:szCs w:val="20"/>
        </w:rPr>
        <w:tab/>
        <w:t xml:space="preserve">Federal Funds will be housed and/or disbursed in the operating </w:t>
      </w:r>
      <w:r w:rsidR="00EC19CB">
        <w:rPr>
          <w:sz w:val="20"/>
          <w:szCs w:val="20"/>
        </w:rPr>
        <w:t>and payroll accounts,</w:t>
      </w:r>
      <w:r w:rsidRPr="00005EFF">
        <w:rPr>
          <w:spacing w:val="-5"/>
          <w:sz w:val="20"/>
          <w:szCs w:val="20"/>
        </w:rPr>
        <w:t xml:space="preserve"> </w:t>
      </w:r>
      <w:r w:rsidRPr="00005EFF">
        <w:rPr>
          <w:sz w:val="20"/>
          <w:szCs w:val="20"/>
        </w:rPr>
        <w:t>and</w:t>
      </w:r>
      <w:r w:rsidRPr="00005EFF">
        <w:rPr>
          <w:spacing w:val="-5"/>
          <w:sz w:val="20"/>
          <w:szCs w:val="20"/>
        </w:rPr>
        <w:t xml:space="preserve"> </w:t>
      </w:r>
      <w:r w:rsidRPr="00005EFF">
        <w:rPr>
          <w:sz w:val="20"/>
          <w:szCs w:val="20"/>
        </w:rPr>
        <w:t>the</w:t>
      </w:r>
      <w:r w:rsidRPr="00005EFF">
        <w:rPr>
          <w:spacing w:val="-5"/>
          <w:sz w:val="20"/>
          <w:szCs w:val="20"/>
        </w:rPr>
        <w:t xml:space="preserve"> </w:t>
      </w:r>
      <w:r w:rsidRPr="00005EFF">
        <w:rPr>
          <w:sz w:val="20"/>
          <w:szCs w:val="20"/>
        </w:rPr>
        <w:t>account</w:t>
      </w:r>
      <w:r w:rsidRPr="00005EFF">
        <w:rPr>
          <w:spacing w:val="-5"/>
          <w:sz w:val="20"/>
          <w:szCs w:val="20"/>
        </w:rPr>
        <w:t xml:space="preserve"> </w:t>
      </w:r>
      <w:r w:rsidRPr="00005EFF">
        <w:rPr>
          <w:sz w:val="20"/>
          <w:szCs w:val="20"/>
        </w:rPr>
        <w:t>name</w:t>
      </w:r>
      <w:r w:rsidRPr="00005EFF">
        <w:rPr>
          <w:spacing w:val="-5"/>
          <w:sz w:val="20"/>
          <w:szCs w:val="20"/>
        </w:rPr>
        <w:t xml:space="preserve"> </w:t>
      </w:r>
      <w:r w:rsidRPr="00005EFF">
        <w:rPr>
          <w:sz w:val="20"/>
          <w:szCs w:val="20"/>
        </w:rPr>
        <w:t>will</w:t>
      </w:r>
      <w:r w:rsidRPr="00005EFF">
        <w:rPr>
          <w:spacing w:val="-5"/>
          <w:sz w:val="20"/>
          <w:szCs w:val="20"/>
        </w:rPr>
        <w:t xml:space="preserve"> </w:t>
      </w:r>
      <w:r w:rsidRPr="00005EFF">
        <w:rPr>
          <w:sz w:val="20"/>
          <w:szCs w:val="20"/>
        </w:rPr>
        <w:t>reflect</w:t>
      </w:r>
      <w:r w:rsidRPr="00005EFF">
        <w:rPr>
          <w:spacing w:val="-5"/>
          <w:sz w:val="20"/>
          <w:szCs w:val="20"/>
        </w:rPr>
        <w:t xml:space="preserve"> </w:t>
      </w:r>
      <w:r w:rsidRPr="00005EFF">
        <w:rPr>
          <w:sz w:val="20"/>
          <w:szCs w:val="20"/>
        </w:rPr>
        <w:t>“Federal</w:t>
      </w:r>
      <w:r w:rsidRPr="00005EFF">
        <w:rPr>
          <w:spacing w:val="-5"/>
          <w:sz w:val="20"/>
          <w:szCs w:val="20"/>
        </w:rPr>
        <w:t xml:space="preserve"> </w:t>
      </w:r>
      <w:r w:rsidRPr="00005EFF">
        <w:rPr>
          <w:sz w:val="20"/>
          <w:szCs w:val="20"/>
        </w:rPr>
        <w:t>and</w:t>
      </w:r>
      <w:r w:rsidRPr="00005EFF">
        <w:rPr>
          <w:spacing w:val="-5"/>
          <w:sz w:val="20"/>
          <w:szCs w:val="20"/>
        </w:rPr>
        <w:t xml:space="preserve"> </w:t>
      </w:r>
      <w:r w:rsidRPr="00005EFF">
        <w:rPr>
          <w:sz w:val="20"/>
          <w:szCs w:val="20"/>
        </w:rPr>
        <w:t>State</w:t>
      </w:r>
      <w:r w:rsidRPr="00005EFF">
        <w:rPr>
          <w:spacing w:val="-5"/>
          <w:sz w:val="20"/>
          <w:szCs w:val="20"/>
        </w:rPr>
        <w:t xml:space="preserve"> </w:t>
      </w:r>
      <w:r w:rsidRPr="00005EFF">
        <w:rPr>
          <w:sz w:val="20"/>
          <w:szCs w:val="20"/>
        </w:rPr>
        <w:t>Funds”.</w:t>
      </w:r>
    </w:p>
    <w:p w14:paraId="63EE37CB" w14:textId="77777777" w:rsidR="00F51F5C" w:rsidRPr="00005EFF" w:rsidRDefault="00F51F5C" w:rsidP="00F51F5C">
      <w:pPr>
        <w:pStyle w:val="BodyText"/>
        <w:spacing w:after="0"/>
        <w:ind w:hanging="720"/>
        <w:rPr>
          <w:sz w:val="20"/>
          <w:szCs w:val="20"/>
        </w:rPr>
      </w:pPr>
    </w:p>
    <w:p w14:paraId="44DF43A8" w14:textId="77777777" w:rsidR="00F51F5C" w:rsidRDefault="00F51F5C" w:rsidP="00F51F5C">
      <w:pPr>
        <w:pStyle w:val="BodyText"/>
        <w:spacing w:after="0"/>
        <w:ind w:hanging="720"/>
        <w:rPr>
          <w:sz w:val="20"/>
          <w:szCs w:val="20"/>
        </w:rPr>
      </w:pPr>
      <w:r w:rsidRPr="00005EFF">
        <w:rPr>
          <w:sz w:val="20"/>
          <w:szCs w:val="20"/>
        </w:rPr>
        <w:t>D.4.</w:t>
      </w:r>
      <w:r w:rsidRPr="00005EFF">
        <w:rPr>
          <w:sz w:val="20"/>
          <w:szCs w:val="20"/>
        </w:rPr>
        <w:tab/>
        <w:t>The Bank shall be a Member of the Collateral Pool administered by the Department of the Treasury as defined in T.C.A. Title 9, Chapter 4, Part 5, “The Collateral Pool for Public Deposits Act of 1990” throughout the Term of this Agreement.</w:t>
      </w:r>
    </w:p>
    <w:p w14:paraId="443366DD" w14:textId="77777777" w:rsidR="00F51F5C" w:rsidRPr="00005EFF" w:rsidRDefault="00F51F5C" w:rsidP="00F51F5C">
      <w:pPr>
        <w:pStyle w:val="BodyText"/>
        <w:spacing w:after="0"/>
        <w:ind w:hanging="720"/>
        <w:rPr>
          <w:sz w:val="20"/>
          <w:szCs w:val="20"/>
        </w:rPr>
      </w:pPr>
    </w:p>
    <w:p w14:paraId="02FDF62B" w14:textId="7566D32E" w:rsidR="00F51F5C" w:rsidRDefault="00F51F5C" w:rsidP="00F51F5C">
      <w:pPr>
        <w:pStyle w:val="BodyText"/>
        <w:spacing w:after="0"/>
        <w:ind w:hanging="720"/>
        <w:rPr>
          <w:sz w:val="20"/>
          <w:szCs w:val="20"/>
        </w:rPr>
      </w:pPr>
      <w:r w:rsidRPr="00005EFF">
        <w:rPr>
          <w:sz w:val="20"/>
          <w:szCs w:val="20"/>
        </w:rPr>
        <w:t>D.5.</w:t>
      </w:r>
      <w:r w:rsidRPr="00005EFF">
        <w:rPr>
          <w:sz w:val="20"/>
          <w:szCs w:val="20"/>
        </w:rPr>
        <w:tab/>
        <w:t>The Bank must provide collateral security as described in T.C.A. § 9-4-103 for all accounts</w:t>
      </w:r>
      <w:r w:rsidR="00EC19CB">
        <w:rPr>
          <w:sz w:val="20"/>
          <w:szCs w:val="20"/>
        </w:rPr>
        <w:t>, whether active (checking) or savings</w:t>
      </w:r>
      <w:r w:rsidR="00B26E88">
        <w:rPr>
          <w:sz w:val="20"/>
          <w:szCs w:val="20"/>
        </w:rPr>
        <w:t>. It shall</w:t>
      </w:r>
      <w:r w:rsidRPr="00005EFF">
        <w:rPr>
          <w:sz w:val="20"/>
          <w:szCs w:val="20"/>
        </w:rPr>
        <w:t xml:space="preserve"> </w:t>
      </w:r>
      <w:r w:rsidR="00EC19CB">
        <w:rPr>
          <w:sz w:val="20"/>
          <w:szCs w:val="20"/>
        </w:rPr>
        <w:t>give</w:t>
      </w:r>
      <w:r w:rsidRPr="00005EFF">
        <w:rPr>
          <w:sz w:val="20"/>
          <w:szCs w:val="20"/>
        </w:rPr>
        <w:t xml:space="preserve"> a description of the securities to be provided by the bank as collateral securities. If participating in the collateral pool administered by the</w:t>
      </w:r>
      <w:r w:rsidRPr="00005EFF">
        <w:rPr>
          <w:spacing w:val="-5"/>
          <w:sz w:val="20"/>
          <w:szCs w:val="20"/>
        </w:rPr>
        <w:t xml:space="preserve"> </w:t>
      </w:r>
      <w:r w:rsidRPr="00005EFF">
        <w:rPr>
          <w:sz w:val="20"/>
          <w:szCs w:val="20"/>
        </w:rPr>
        <w:t>Department</w:t>
      </w:r>
      <w:r w:rsidRPr="00005EFF">
        <w:rPr>
          <w:spacing w:val="-5"/>
          <w:sz w:val="20"/>
          <w:szCs w:val="20"/>
        </w:rPr>
        <w:t xml:space="preserve"> </w:t>
      </w:r>
      <w:r w:rsidRPr="00005EFF">
        <w:rPr>
          <w:sz w:val="20"/>
          <w:szCs w:val="20"/>
        </w:rPr>
        <w:t>of</w:t>
      </w:r>
      <w:r w:rsidRPr="00005EFF">
        <w:rPr>
          <w:spacing w:val="-5"/>
          <w:sz w:val="20"/>
          <w:szCs w:val="20"/>
        </w:rPr>
        <w:t xml:space="preserve"> </w:t>
      </w:r>
      <w:r w:rsidR="00B26E88">
        <w:rPr>
          <w:spacing w:val="-5"/>
          <w:sz w:val="20"/>
          <w:szCs w:val="20"/>
        </w:rPr>
        <w:t xml:space="preserve">the </w:t>
      </w:r>
      <w:r w:rsidRPr="00005EFF">
        <w:rPr>
          <w:sz w:val="20"/>
          <w:szCs w:val="20"/>
        </w:rPr>
        <w:t>Treasury,</w:t>
      </w:r>
      <w:r w:rsidRPr="00005EFF">
        <w:rPr>
          <w:spacing w:val="-5"/>
          <w:sz w:val="20"/>
          <w:szCs w:val="20"/>
        </w:rPr>
        <w:t xml:space="preserve"> </w:t>
      </w:r>
      <w:r w:rsidRPr="00005EFF">
        <w:rPr>
          <w:sz w:val="20"/>
          <w:szCs w:val="20"/>
        </w:rPr>
        <w:t>the</w:t>
      </w:r>
      <w:r w:rsidRPr="00005EFF">
        <w:rPr>
          <w:spacing w:val="-5"/>
          <w:sz w:val="20"/>
          <w:szCs w:val="20"/>
        </w:rPr>
        <w:t xml:space="preserve"> </w:t>
      </w:r>
      <w:r w:rsidRPr="00005EFF">
        <w:rPr>
          <w:sz w:val="20"/>
          <w:szCs w:val="20"/>
        </w:rPr>
        <w:t>Bank</w:t>
      </w:r>
      <w:r w:rsidRPr="00005EFF">
        <w:rPr>
          <w:spacing w:val="-4"/>
          <w:sz w:val="20"/>
          <w:szCs w:val="20"/>
        </w:rPr>
        <w:t xml:space="preserve"> </w:t>
      </w:r>
      <w:r w:rsidRPr="00005EFF">
        <w:rPr>
          <w:sz w:val="20"/>
          <w:szCs w:val="20"/>
        </w:rPr>
        <w:t>must</w:t>
      </w:r>
      <w:r w:rsidRPr="00005EFF">
        <w:rPr>
          <w:spacing w:val="-5"/>
          <w:sz w:val="20"/>
          <w:szCs w:val="20"/>
        </w:rPr>
        <w:t xml:space="preserve"> </w:t>
      </w:r>
      <w:r w:rsidRPr="00005EFF">
        <w:rPr>
          <w:sz w:val="20"/>
          <w:szCs w:val="20"/>
        </w:rPr>
        <w:t>abide</w:t>
      </w:r>
      <w:r w:rsidRPr="00005EFF">
        <w:rPr>
          <w:spacing w:val="-6"/>
          <w:sz w:val="20"/>
          <w:szCs w:val="20"/>
        </w:rPr>
        <w:t xml:space="preserve"> </w:t>
      </w:r>
      <w:r w:rsidRPr="00005EFF">
        <w:rPr>
          <w:sz w:val="20"/>
          <w:szCs w:val="20"/>
        </w:rPr>
        <w:t>by</w:t>
      </w:r>
      <w:r w:rsidRPr="00005EFF">
        <w:rPr>
          <w:spacing w:val="-5"/>
          <w:sz w:val="20"/>
          <w:szCs w:val="20"/>
        </w:rPr>
        <w:t xml:space="preserve"> </w:t>
      </w:r>
      <w:r w:rsidRPr="00005EFF">
        <w:rPr>
          <w:sz w:val="20"/>
          <w:szCs w:val="20"/>
        </w:rPr>
        <w:t>the</w:t>
      </w:r>
      <w:r w:rsidRPr="00005EFF">
        <w:rPr>
          <w:spacing w:val="-5"/>
          <w:sz w:val="20"/>
          <w:szCs w:val="20"/>
        </w:rPr>
        <w:t xml:space="preserve"> </w:t>
      </w:r>
      <w:r w:rsidRPr="00005EFF">
        <w:rPr>
          <w:sz w:val="20"/>
          <w:szCs w:val="20"/>
        </w:rPr>
        <w:t>provisions</w:t>
      </w:r>
      <w:r w:rsidRPr="00005EFF">
        <w:rPr>
          <w:spacing w:val="-6"/>
          <w:sz w:val="20"/>
          <w:szCs w:val="20"/>
        </w:rPr>
        <w:t xml:space="preserve"> </w:t>
      </w:r>
      <w:r w:rsidR="00EC19CB">
        <w:rPr>
          <w:sz w:val="20"/>
          <w:szCs w:val="20"/>
        </w:rPr>
        <w:t>outlined in</w:t>
      </w:r>
      <w:r w:rsidRPr="00005EFF">
        <w:rPr>
          <w:spacing w:val="-5"/>
          <w:sz w:val="20"/>
          <w:szCs w:val="20"/>
        </w:rPr>
        <w:t xml:space="preserve"> </w:t>
      </w:r>
      <w:r w:rsidRPr="00005EFF">
        <w:rPr>
          <w:sz w:val="20"/>
          <w:szCs w:val="20"/>
        </w:rPr>
        <w:t>T.C.A.</w:t>
      </w:r>
      <w:r w:rsidRPr="00005EFF">
        <w:rPr>
          <w:spacing w:val="-5"/>
          <w:sz w:val="20"/>
          <w:szCs w:val="20"/>
        </w:rPr>
        <w:t xml:space="preserve"> </w:t>
      </w:r>
      <w:r w:rsidRPr="00005EFF">
        <w:rPr>
          <w:sz w:val="20"/>
          <w:szCs w:val="20"/>
        </w:rPr>
        <w:t>§ 9-4-501-523</w:t>
      </w:r>
      <w:r>
        <w:rPr>
          <w:sz w:val="20"/>
          <w:szCs w:val="20"/>
        </w:rPr>
        <w:t>.</w:t>
      </w:r>
    </w:p>
    <w:p w14:paraId="63D986D7" w14:textId="77777777" w:rsidR="00F51F5C" w:rsidRPr="00005EFF" w:rsidRDefault="00F51F5C" w:rsidP="00F51F5C">
      <w:pPr>
        <w:pStyle w:val="BodyText"/>
        <w:spacing w:after="0"/>
        <w:ind w:hanging="720"/>
        <w:rPr>
          <w:sz w:val="20"/>
          <w:szCs w:val="20"/>
        </w:rPr>
      </w:pPr>
    </w:p>
    <w:p w14:paraId="2B16E14B" w14:textId="77777777" w:rsidR="00F51F5C" w:rsidRPr="00005EFF" w:rsidRDefault="00F51F5C" w:rsidP="00F51F5C">
      <w:pPr>
        <w:pStyle w:val="BodyText"/>
        <w:spacing w:before="1"/>
        <w:ind w:hanging="720"/>
        <w:rPr>
          <w:sz w:val="20"/>
          <w:szCs w:val="20"/>
        </w:rPr>
      </w:pPr>
      <w:r w:rsidRPr="00005EFF">
        <w:rPr>
          <w:sz w:val="20"/>
          <w:szCs w:val="20"/>
        </w:rPr>
        <w:t>D.6.</w:t>
      </w:r>
      <w:r w:rsidRPr="00005EFF">
        <w:rPr>
          <w:sz w:val="20"/>
          <w:szCs w:val="20"/>
        </w:rPr>
        <w:tab/>
        <w:t>The following signatures will be needed to withdraw funds from</w:t>
      </w:r>
      <w:r w:rsidRPr="00005EFF">
        <w:rPr>
          <w:spacing w:val="-17"/>
          <w:sz w:val="20"/>
          <w:szCs w:val="20"/>
        </w:rPr>
        <w:t xml:space="preserve"> </w:t>
      </w:r>
      <w:r w:rsidRPr="00005EFF">
        <w:rPr>
          <w:sz w:val="20"/>
          <w:szCs w:val="20"/>
        </w:rPr>
        <w:t>Accounts: a.</w:t>
      </w:r>
    </w:p>
    <w:p w14:paraId="27CDB60A" w14:textId="77777777" w:rsidR="00F51F5C" w:rsidRPr="00005EFF" w:rsidRDefault="00F51F5C" w:rsidP="00F51F5C">
      <w:pPr>
        <w:pStyle w:val="BodyText"/>
        <w:spacing w:line="230" w:lineRule="exact"/>
        <w:ind w:left="840"/>
        <w:rPr>
          <w:sz w:val="20"/>
          <w:szCs w:val="20"/>
        </w:rPr>
      </w:pPr>
    </w:p>
    <w:p w14:paraId="19CD7587" w14:textId="77777777" w:rsidR="00F51F5C" w:rsidRPr="00005EFF" w:rsidRDefault="00F51F5C" w:rsidP="00F51F5C">
      <w:pPr>
        <w:pStyle w:val="BodyText"/>
        <w:widowControl w:val="0"/>
        <w:numPr>
          <w:ilvl w:val="0"/>
          <w:numId w:val="44"/>
        </w:numPr>
        <w:autoSpaceDE w:val="0"/>
        <w:autoSpaceDN w:val="0"/>
        <w:spacing w:after="0" w:line="230" w:lineRule="exact"/>
        <w:rPr>
          <w:sz w:val="20"/>
          <w:szCs w:val="20"/>
        </w:rPr>
      </w:pPr>
      <w:r w:rsidRPr="00005EFF">
        <w:rPr>
          <w:sz w:val="20"/>
          <w:szCs w:val="20"/>
        </w:rPr>
        <w:t>Petty Cash Account - Requires any two signatures of the following:</w:t>
      </w:r>
    </w:p>
    <w:p w14:paraId="7A2271FD" w14:textId="77777777" w:rsidR="00F51F5C" w:rsidRPr="00005EFF" w:rsidRDefault="00F51F5C" w:rsidP="00F51F5C">
      <w:pPr>
        <w:pStyle w:val="BodyText"/>
        <w:spacing w:line="230" w:lineRule="exact"/>
        <w:ind w:left="840"/>
        <w:rPr>
          <w:sz w:val="20"/>
          <w:szCs w:val="20"/>
        </w:rPr>
      </w:pPr>
    </w:p>
    <w:p w14:paraId="167BEEB9" w14:textId="77777777" w:rsidR="00F51F5C" w:rsidRPr="00005EFF" w:rsidRDefault="00F51F5C" w:rsidP="00F51F5C">
      <w:pPr>
        <w:pStyle w:val="BodyText"/>
        <w:tabs>
          <w:tab w:val="left" w:pos="4399"/>
        </w:tabs>
        <w:ind w:left="840"/>
        <w:rPr>
          <w:sz w:val="20"/>
          <w:szCs w:val="20"/>
        </w:rPr>
      </w:pPr>
      <w:r w:rsidRPr="00005EFF">
        <w:rPr>
          <w:sz w:val="20"/>
          <w:szCs w:val="20"/>
          <w:u w:val="single"/>
        </w:rPr>
        <w:t xml:space="preserve"> </w:t>
      </w:r>
      <w:r w:rsidRPr="00005EFF">
        <w:rPr>
          <w:sz w:val="20"/>
          <w:szCs w:val="20"/>
          <w:u w:val="single"/>
        </w:rPr>
        <w:tab/>
      </w:r>
      <w:r w:rsidRPr="00005EFF">
        <w:rPr>
          <w:sz w:val="20"/>
          <w:szCs w:val="20"/>
        </w:rPr>
        <w:t>,</w:t>
      </w:r>
      <w:r w:rsidRPr="00005EFF">
        <w:rPr>
          <w:spacing w:val="-1"/>
          <w:sz w:val="20"/>
          <w:szCs w:val="20"/>
        </w:rPr>
        <w:t xml:space="preserve"> </w:t>
      </w:r>
      <w:r w:rsidRPr="00005EFF">
        <w:rPr>
          <w:sz w:val="20"/>
          <w:szCs w:val="20"/>
        </w:rPr>
        <w:t>(Title)</w:t>
      </w:r>
    </w:p>
    <w:p w14:paraId="2B81F3C5" w14:textId="77777777" w:rsidR="00F51F5C" w:rsidRPr="00005EFF" w:rsidRDefault="00F51F5C" w:rsidP="00F51F5C">
      <w:pPr>
        <w:pStyle w:val="BodyText"/>
        <w:tabs>
          <w:tab w:val="left" w:pos="4399"/>
        </w:tabs>
        <w:spacing w:line="230" w:lineRule="exact"/>
        <w:ind w:left="840"/>
        <w:rPr>
          <w:sz w:val="20"/>
          <w:szCs w:val="20"/>
        </w:rPr>
      </w:pPr>
      <w:r w:rsidRPr="00005EFF">
        <w:rPr>
          <w:sz w:val="20"/>
          <w:szCs w:val="20"/>
          <w:u w:val="single"/>
        </w:rPr>
        <w:t xml:space="preserve"> </w:t>
      </w:r>
      <w:r w:rsidRPr="00005EFF">
        <w:rPr>
          <w:sz w:val="20"/>
          <w:szCs w:val="20"/>
          <w:u w:val="single"/>
        </w:rPr>
        <w:tab/>
      </w:r>
      <w:r w:rsidRPr="00005EFF">
        <w:rPr>
          <w:sz w:val="20"/>
          <w:szCs w:val="20"/>
        </w:rPr>
        <w:t>,</w:t>
      </w:r>
      <w:r w:rsidRPr="00005EFF">
        <w:rPr>
          <w:spacing w:val="-1"/>
          <w:sz w:val="20"/>
          <w:szCs w:val="20"/>
        </w:rPr>
        <w:t xml:space="preserve"> </w:t>
      </w:r>
      <w:r w:rsidRPr="00005EFF">
        <w:rPr>
          <w:sz w:val="20"/>
          <w:szCs w:val="20"/>
        </w:rPr>
        <w:t>(Title)</w:t>
      </w:r>
    </w:p>
    <w:p w14:paraId="337187C3" w14:textId="77777777" w:rsidR="00F51F5C" w:rsidRPr="00005EFF" w:rsidRDefault="00F51F5C" w:rsidP="00F51F5C">
      <w:pPr>
        <w:pStyle w:val="BodyText"/>
        <w:tabs>
          <w:tab w:val="left" w:pos="4399"/>
        </w:tabs>
        <w:spacing w:line="230" w:lineRule="exact"/>
        <w:ind w:left="840"/>
        <w:rPr>
          <w:sz w:val="20"/>
          <w:szCs w:val="20"/>
        </w:rPr>
      </w:pPr>
      <w:r w:rsidRPr="00005EFF">
        <w:rPr>
          <w:sz w:val="20"/>
          <w:szCs w:val="20"/>
          <w:u w:val="single"/>
        </w:rPr>
        <w:lastRenderedPageBreak/>
        <w:t xml:space="preserve"> </w:t>
      </w:r>
      <w:r w:rsidRPr="00005EFF">
        <w:rPr>
          <w:sz w:val="20"/>
          <w:szCs w:val="20"/>
          <w:u w:val="single"/>
        </w:rPr>
        <w:tab/>
      </w:r>
      <w:r w:rsidRPr="00005EFF">
        <w:rPr>
          <w:sz w:val="20"/>
          <w:szCs w:val="20"/>
        </w:rPr>
        <w:t>,</w:t>
      </w:r>
      <w:r w:rsidRPr="00005EFF">
        <w:rPr>
          <w:spacing w:val="-1"/>
          <w:sz w:val="20"/>
          <w:szCs w:val="20"/>
        </w:rPr>
        <w:t xml:space="preserve"> </w:t>
      </w:r>
      <w:r w:rsidRPr="00005EFF">
        <w:rPr>
          <w:sz w:val="20"/>
          <w:szCs w:val="20"/>
        </w:rPr>
        <w:t>(Title)</w:t>
      </w:r>
    </w:p>
    <w:p w14:paraId="25720A59" w14:textId="77777777" w:rsidR="00F51F5C" w:rsidRPr="00005EFF" w:rsidRDefault="00F51F5C" w:rsidP="00F51F5C">
      <w:pPr>
        <w:pStyle w:val="BodyText"/>
        <w:tabs>
          <w:tab w:val="left" w:pos="4399"/>
        </w:tabs>
        <w:ind w:left="840"/>
        <w:rPr>
          <w:sz w:val="20"/>
          <w:szCs w:val="20"/>
        </w:rPr>
      </w:pPr>
      <w:r w:rsidRPr="00005EFF">
        <w:rPr>
          <w:sz w:val="20"/>
          <w:szCs w:val="20"/>
          <w:u w:val="single"/>
        </w:rPr>
        <w:t xml:space="preserve"> </w:t>
      </w:r>
      <w:r w:rsidRPr="00005EFF">
        <w:rPr>
          <w:sz w:val="20"/>
          <w:szCs w:val="20"/>
          <w:u w:val="single"/>
        </w:rPr>
        <w:tab/>
      </w:r>
      <w:r w:rsidRPr="00005EFF">
        <w:rPr>
          <w:sz w:val="20"/>
          <w:szCs w:val="20"/>
        </w:rPr>
        <w:t>,</w:t>
      </w:r>
      <w:r w:rsidRPr="00005EFF">
        <w:rPr>
          <w:spacing w:val="-1"/>
          <w:sz w:val="20"/>
          <w:szCs w:val="20"/>
        </w:rPr>
        <w:t xml:space="preserve"> </w:t>
      </w:r>
      <w:r w:rsidRPr="00005EFF">
        <w:rPr>
          <w:sz w:val="20"/>
          <w:szCs w:val="20"/>
        </w:rPr>
        <w:t>(Title)</w:t>
      </w:r>
    </w:p>
    <w:p w14:paraId="2303CF40" w14:textId="77777777" w:rsidR="00F51F5C" w:rsidRPr="00005EFF" w:rsidRDefault="00F51F5C" w:rsidP="00F51F5C">
      <w:pPr>
        <w:pStyle w:val="BodyText"/>
        <w:spacing w:before="10"/>
        <w:rPr>
          <w:sz w:val="20"/>
          <w:szCs w:val="20"/>
        </w:rPr>
      </w:pPr>
    </w:p>
    <w:p w14:paraId="643298B3" w14:textId="77777777" w:rsidR="00F51F5C" w:rsidRPr="00005EFF" w:rsidRDefault="00F51F5C" w:rsidP="00F51F5C">
      <w:pPr>
        <w:pStyle w:val="BodyText"/>
        <w:widowControl w:val="0"/>
        <w:numPr>
          <w:ilvl w:val="0"/>
          <w:numId w:val="44"/>
        </w:numPr>
        <w:autoSpaceDE w:val="0"/>
        <w:autoSpaceDN w:val="0"/>
        <w:spacing w:before="1" w:after="0"/>
        <w:rPr>
          <w:sz w:val="20"/>
          <w:szCs w:val="20"/>
        </w:rPr>
      </w:pPr>
      <w:r w:rsidRPr="00005EFF">
        <w:rPr>
          <w:sz w:val="20"/>
          <w:szCs w:val="20"/>
        </w:rPr>
        <w:t>Payroll Account - Requires two signatures of the following:</w:t>
      </w:r>
    </w:p>
    <w:p w14:paraId="0418EBB0" w14:textId="507D049D" w:rsidR="00F51F5C" w:rsidRPr="00005EFF" w:rsidRDefault="00F51F5C" w:rsidP="00F51F5C">
      <w:pPr>
        <w:pStyle w:val="BodyText"/>
        <w:tabs>
          <w:tab w:val="left" w:pos="4399"/>
        </w:tabs>
        <w:spacing w:line="230" w:lineRule="exact"/>
        <w:ind w:left="840"/>
        <w:rPr>
          <w:sz w:val="20"/>
          <w:szCs w:val="20"/>
        </w:rPr>
      </w:pPr>
      <w:r w:rsidRPr="00005EFF">
        <w:rPr>
          <w:sz w:val="20"/>
          <w:szCs w:val="20"/>
          <w:u w:val="single"/>
        </w:rPr>
        <w:t xml:space="preserve"> </w:t>
      </w:r>
      <w:r w:rsidRPr="00005EFF">
        <w:rPr>
          <w:sz w:val="20"/>
          <w:szCs w:val="20"/>
          <w:u w:val="single"/>
        </w:rPr>
        <w:tab/>
      </w:r>
      <w:r w:rsidRPr="00005EFF">
        <w:rPr>
          <w:sz w:val="20"/>
          <w:szCs w:val="20"/>
        </w:rPr>
        <w:t>,</w:t>
      </w:r>
      <w:r w:rsidRPr="00005EFF">
        <w:rPr>
          <w:spacing w:val="-3"/>
          <w:sz w:val="20"/>
          <w:szCs w:val="20"/>
        </w:rPr>
        <w:t xml:space="preserve"> </w:t>
      </w:r>
      <w:r w:rsidR="006F0F21">
        <w:rPr>
          <w:sz w:val="20"/>
          <w:szCs w:val="20"/>
        </w:rPr>
        <w:t xml:space="preserve"> President</w:t>
      </w:r>
    </w:p>
    <w:p w14:paraId="4B167E8D" w14:textId="4354A6DC" w:rsidR="00F51F5C" w:rsidRPr="00005EFF" w:rsidRDefault="00F51F5C" w:rsidP="00F51F5C">
      <w:pPr>
        <w:pStyle w:val="BodyText"/>
        <w:tabs>
          <w:tab w:val="left" w:pos="4399"/>
        </w:tabs>
        <w:spacing w:line="230" w:lineRule="exact"/>
        <w:ind w:left="840"/>
        <w:rPr>
          <w:sz w:val="20"/>
          <w:szCs w:val="20"/>
        </w:rPr>
      </w:pPr>
      <w:r w:rsidRPr="00005EFF">
        <w:rPr>
          <w:sz w:val="20"/>
          <w:szCs w:val="20"/>
          <w:u w:val="single"/>
        </w:rPr>
        <w:t xml:space="preserve"> </w:t>
      </w:r>
      <w:r w:rsidRPr="00005EFF">
        <w:rPr>
          <w:sz w:val="20"/>
          <w:szCs w:val="20"/>
          <w:u w:val="single"/>
        </w:rPr>
        <w:tab/>
      </w:r>
      <w:r w:rsidRPr="00005EFF">
        <w:rPr>
          <w:sz w:val="20"/>
          <w:szCs w:val="20"/>
        </w:rPr>
        <w:t xml:space="preserve">, </w:t>
      </w:r>
      <w:r w:rsidR="006B6AA7">
        <w:rPr>
          <w:sz w:val="20"/>
          <w:szCs w:val="20"/>
        </w:rPr>
        <w:t>Chief Financial Officer</w:t>
      </w:r>
    </w:p>
    <w:p w14:paraId="3901C93B" w14:textId="77777777" w:rsidR="00F51F5C" w:rsidRPr="00005EFF" w:rsidRDefault="00F51F5C" w:rsidP="00F51F5C">
      <w:pPr>
        <w:pStyle w:val="BodyText"/>
        <w:rPr>
          <w:sz w:val="20"/>
          <w:szCs w:val="20"/>
        </w:rPr>
      </w:pPr>
    </w:p>
    <w:p w14:paraId="1491A664" w14:textId="77777777" w:rsidR="00F51F5C" w:rsidRPr="00005EFF" w:rsidRDefault="00F51F5C" w:rsidP="00F51F5C">
      <w:pPr>
        <w:pStyle w:val="BodyText"/>
        <w:widowControl w:val="0"/>
        <w:numPr>
          <w:ilvl w:val="0"/>
          <w:numId w:val="44"/>
        </w:numPr>
        <w:autoSpaceDE w:val="0"/>
        <w:autoSpaceDN w:val="0"/>
        <w:spacing w:after="0" w:line="230" w:lineRule="exact"/>
        <w:rPr>
          <w:sz w:val="20"/>
          <w:szCs w:val="20"/>
        </w:rPr>
      </w:pPr>
      <w:r w:rsidRPr="00005EFF">
        <w:rPr>
          <w:sz w:val="20"/>
          <w:szCs w:val="20"/>
        </w:rPr>
        <w:t>Operating Account - Requires two signatures of the following:</w:t>
      </w:r>
    </w:p>
    <w:p w14:paraId="32A90885" w14:textId="77777777" w:rsidR="00F51F5C" w:rsidRPr="00005EFF" w:rsidRDefault="00F51F5C" w:rsidP="00F51F5C">
      <w:pPr>
        <w:pStyle w:val="BodyText"/>
        <w:spacing w:before="3"/>
        <w:rPr>
          <w:sz w:val="20"/>
          <w:szCs w:val="20"/>
        </w:rPr>
      </w:pPr>
    </w:p>
    <w:p w14:paraId="19B8A704" w14:textId="219213C6" w:rsidR="00F51F5C" w:rsidRPr="00005EFF" w:rsidRDefault="00F51F5C" w:rsidP="00F51F5C">
      <w:pPr>
        <w:pStyle w:val="BodyText"/>
        <w:tabs>
          <w:tab w:val="left" w:pos="4399"/>
        </w:tabs>
        <w:spacing w:before="94"/>
        <w:ind w:left="840"/>
        <w:rPr>
          <w:sz w:val="20"/>
          <w:szCs w:val="20"/>
        </w:rPr>
      </w:pPr>
      <w:r w:rsidRPr="00005EFF">
        <w:rPr>
          <w:sz w:val="20"/>
          <w:szCs w:val="20"/>
          <w:u w:val="single"/>
        </w:rPr>
        <w:t xml:space="preserve"> </w:t>
      </w:r>
      <w:r w:rsidRPr="00005EFF">
        <w:rPr>
          <w:sz w:val="20"/>
          <w:szCs w:val="20"/>
          <w:u w:val="single"/>
        </w:rPr>
        <w:tab/>
      </w:r>
      <w:r w:rsidRPr="00005EFF">
        <w:rPr>
          <w:sz w:val="20"/>
          <w:szCs w:val="20"/>
        </w:rPr>
        <w:t>,</w:t>
      </w:r>
      <w:r w:rsidRPr="00005EFF">
        <w:rPr>
          <w:spacing w:val="-3"/>
          <w:sz w:val="20"/>
          <w:szCs w:val="20"/>
        </w:rPr>
        <w:t xml:space="preserve"> </w:t>
      </w:r>
      <w:r w:rsidR="00363DCD">
        <w:rPr>
          <w:sz w:val="20"/>
          <w:szCs w:val="20"/>
        </w:rPr>
        <w:t xml:space="preserve"> President</w:t>
      </w:r>
    </w:p>
    <w:p w14:paraId="5BEC0FFB" w14:textId="50C3F6BA" w:rsidR="00F51F5C" w:rsidRPr="00005EFF" w:rsidRDefault="00F51F5C" w:rsidP="00F51F5C">
      <w:pPr>
        <w:pStyle w:val="BodyText"/>
        <w:tabs>
          <w:tab w:val="left" w:pos="4399"/>
        </w:tabs>
        <w:spacing w:before="94"/>
        <w:ind w:left="840"/>
        <w:rPr>
          <w:sz w:val="20"/>
          <w:szCs w:val="20"/>
        </w:rPr>
      </w:pPr>
      <w:r w:rsidRPr="00005EFF">
        <w:rPr>
          <w:sz w:val="20"/>
          <w:szCs w:val="20"/>
          <w:u w:val="single"/>
        </w:rPr>
        <w:t xml:space="preserve"> </w:t>
      </w:r>
      <w:r w:rsidRPr="00005EFF">
        <w:rPr>
          <w:sz w:val="20"/>
          <w:szCs w:val="20"/>
          <w:u w:val="single"/>
        </w:rPr>
        <w:tab/>
      </w:r>
      <w:r w:rsidRPr="00005EFF">
        <w:rPr>
          <w:sz w:val="20"/>
          <w:szCs w:val="20"/>
        </w:rPr>
        <w:t xml:space="preserve">, </w:t>
      </w:r>
      <w:r w:rsidR="00363DCD">
        <w:rPr>
          <w:sz w:val="20"/>
          <w:szCs w:val="20"/>
        </w:rPr>
        <w:t xml:space="preserve"> Chief Financial Officer</w:t>
      </w:r>
    </w:p>
    <w:p w14:paraId="0A2DED9F" w14:textId="77777777" w:rsidR="00F51F5C" w:rsidRPr="00005EFF" w:rsidRDefault="00F51F5C" w:rsidP="00F51F5C">
      <w:pPr>
        <w:pStyle w:val="BodyText"/>
        <w:spacing w:before="77"/>
        <w:ind w:left="820"/>
        <w:rPr>
          <w:sz w:val="20"/>
          <w:szCs w:val="20"/>
        </w:rPr>
      </w:pPr>
    </w:p>
    <w:p w14:paraId="1F01B3A5" w14:textId="77777777" w:rsidR="00F51F5C" w:rsidRPr="00005EFF" w:rsidRDefault="00F51F5C" w:rsidP="00F51F5C">
      <w:pPr>
        <w:pStyle w:val="BodyText"/>
        <w:spacing w:before="77"/>
        <w:ind w:left="820"/>
        <w:rPr>
          <w:sz w:val="20"/>
          <w:szCs w:val="20"/>
        </w:rPr>
      </w:pPr>
    </w:p>
    <w:p w14:paraId="1F559457" w14:textId="77777777" w:rsidR="00F51F5C" w:rsidRPr="00005EFF" w:rsidRDefault="00F51F5C" w:rsidP="00F51F5C">
      <w:pPr>
        <w:pStyle w:val="BodyText"/>
        <w:spacing w:before="77"/>
        <w:ind w:left="820"/>
        <w:rPr>
          <w:sz w:val="20"/>
          <w:szCs w:val="20"/>
        </w:rPr>
      </w:pPr>
      <w:r w:rsidRPr="00005EFF">
        <w:rPr>
          <w:sz w:val="20"/>
          <w:szCs w:val="20"/>
        </w:rPr>
        <w:t xml:space="preserve">d. </w:t>
      </w:r>
      <w:proofErr w:type="spellStart"/>
      <w:r w:rsidRPr="00005EFF">
        <w:rPr>
          <w:sz w:val="20"/>
          <w:szCs w:val="20"/>
        </w:rPr>
        <w:t>Imprest</w:t>
      </w:r>
      <w:proofErr w:type="spellEnd"/>
      <w:r w:rsidRPr="00005EFF">
        <w:rPr>
          <w:sz w:val="20"/>
          <w:szCs w:val="20"/>
        </w:rPr>
        <w:t xml:space="preserve"> Checking Account - Requires any two signatures of the following:</w:t>
      </w:r>
    </w:p>
    <w:p w14:paraId="31288774" w14:textId="77777777" w:rsidR="00F51F5C" w:rsidRPr="00005EFF" w:rsidRDefault="00F51F5C" w:rsidP="00F51F5C">
      <w:pPr>
        <w:pStyle w:val="BodyText"/>
        <w:spacing w:before="2"/>
        <w:rPr>
          <w:sz w:val="20"/>
          <w:szCs w:val="20"/>
        </w:rPr>
      </w:pPr>
    </w:p>
    <w:p w14:paraId="7AE1294E" w14:textId="77777777" w:rsidR="00F51F5C" w:rsidRPr="00005EFF" w:rsidRDefault="00F51F5C" w:rsidP="00F51F5C">
      <w:pPr>
        <w:pStyle w:val="BodyText"/>
        <w:tabs>
          <w:tab w:val="left" w:pos="4490"/>
        </w:tabs>
        <w:spacing w:before="94"/>
        <w:ind w:left="820"/>
        <w:rPr>
          <w:sz w:val="20"/>
          <w:szCs w:val="20"/>
        </w:rPr>
      </w:pPr>
      <w:r w:rsidRPr="00005EFF">
        <w:rPr>
          <w:sz w:val="20"/>
          <w:szCs w:val="20"/>
          <w:u w:val="single"/>
        </w:rPr>
        <w:t xml:space="preserve"> </w:t>
      </w:r>
      <w:r w:rsidRPr="00005EFF">
        <w:rPr>
          <w:sz w:val="20"/>
          <w:szCs w:val="20"/>
          <w:u w:val="single"/>
        </w:rPr>
        <w:tab/>
      </w:r>
      <w:r w:rsidRPr="00005EFF">
        <w:rPr>
          <w:sz w:val="20"/>
          <w:szCs w:val="20"/>
        </w:rPr>
        <w:t>,</w:t>
      </w:r>
      <w:r w:rsidRPr="00005EFF">
        <w:rPr>
          <w:spacing w:val="-2"/>
          <w:sz w:val="20"/>
          <w:szCs w:val="20"/>
        </w:rPr>
        <w:t xml:space="preserve"> </w:t>
      </w:r>
      <w:r w:rsidRPr="00005EFF">
        <w:rPr>
          <w:sz w:val="20"/>
          <w:szCs w:val="20"/>
        </w:rPr>
        <w:t>Director</w:t>
      </w:r>
    </w:p>
    <w:p w14:paraId="2AFA9012" w14:textId="77777777" w:rsidR="00F51F5C" w:rsidRDefault="00F51F5C" w:rsidP="00F51F5C">
      <w:pPr>
        <w:pStyle w:val="BodyText"/>
        <w:tabs>
          <w:tab w:val="left" w:pos="4489"/>
        </w:tabs>
        <w:spacing w:before="94"/>
        <w:ind w:left="820"/>
        <w:rPr>
          <w:sz w:val="20"/>
          <w:szCs w:val="20"/>
        </w:rPr>
      </w:pPr>
      <w:r w:rsidRPr="00005EFF">
        <w:rPr>
          <w:sz w:val="20"/>
          <w:szCs w:val="20"/>
          <w:u w:val="single"/>
        </w:rPr>
        <w:t xml:space="preserve"> </w:t>
      </w:r>
      <w:r w:rsidRPr="00005EFF">
        <w:rPr>
          <w:sz w:val="20"/>
          <w:szCs w:val="20"/>
          <w:u w:val="single"/>
        </w:rPr>
        <w:tab/>
      </w:r>
      <w:r w:rsidRPr="00005EFF">
        <w:rPr>
          <w:sz w:val="20"/>
          <w:szCs w:val="20"/>
        </w:rPr>
        <w:t>, (Title)</w:t>
      </w:r>
    </w:p>
    <w:p w14:paraId="324D0CBE" w14:textId="77777777" w:rsidR="00AE5C6E" w:rsidRDefault="00AE5C6E" w:rsidP="00F51F5C">
      <w:pPr>
        <w:pStyle w:val="BodyText"/>
        <w:tabs>
          <w:tab w:val="left" w:pos="4489"/>
        </w:tabs>
        <w:spacing w:before="94"/>
        <w:ind w:left="820"/>
        <w:rPr>
          <w:sz w:val="20"/>
          <w:szCs w:val="20"/>
        </w:rPr>
      </w:pPr>
    </w:p>
    <w:p w14:paraId="6B0A939E" w14:textId="5F7BF8B4" w:rsidR="00373C8D" w:rsidRPr="00005EFF" w:rsidRDefault="00373C8D" w:rsidP="00373C8D">
      <w:pPr>
        <w:pStyle w:val="BodyText"/>
        <w:spacing w:before="11"/>
        <w:ind w:hanging="720"/>
        <w:rPr>
          <w:sz w:val="20"/>
          <w:szCs w:val="20"/>
        </w:rPr>
      </w:pPr>
      <w:r>
        <w:rPr>
          <w:sz w:val="20"/>
          <w:szCs w:val="20"/>
        </w:rPr>
        <w:tab/>
        <w:t>Should a check be processed with only one signature, the Institution and the Bank, pursuant to the Bank’s guidelines, will work through the Bank’s fraud detection services for reimbursement to the Institution for all accounts with Positive Pay, if such check was processed in error.  Additionally, Bank shall promptly submit to Institution a written report detailing how this breach in check processing protocol occurred and what actions Bank is taking to ensure that it doesn’t occur again.</w:t>
      </w:r>
    </w:p>
    <w:p w14:paraId="66E265F2" w14:textId="79039C25" w:rsidR="00F51F5C" w:rsidRPr="00005EFF" w:rsidRDefault="00BC641E" w:rsidP="00F51F5C">
      <w:pPr>
        <w:pStyle w:val="BodyText"/>
        <w:spacing w:after="0"/>
        <w:ind w:hanging="720"/>
        <w:rPr>
          <w:sz w:val="20"/>
          <w:szCs w:val="20"/>
        </w:rPr>
      </w:pPr>
      <w:r>
        <w:rPr>
          <w:sz w:val="20"/>
          <w:szCs w:val="20"/>
        </w:rPr>
        <w:t xml:space="preserve"> </w:t>
      </w:r>
      <w:r w:rsidR="00F51F5C" w:rsidRPr="00005EFF">
        <w:rPr>
          <w:sz w:val="20"/>
          <w:szCs w:val="20"/>
        </w:rPr>
        <w:t>D.7.</w:t>
      </w:r>
      <w:r w:rsidR="00F51F5C" w:rsidRPr="00005EFF">
        <w:rPr>
          <w:sz w:val="20"/>
          <w:szCs w:val="20"/>
        </w:rPr>
        <w:tab/>
        <w:t>All checks, drafts</w:t>
      </w:r>
      <w:r w:rsidR="002E7419">
        <w:rPr>
          <w:sz w:val="20"/>
          <w:szCs w:val="20"/>
        </w:rPr>
        <w:t>,</w:t>
      </w:r>
      <w:r w:rsidR="00F51F5C" w:rsidRPr="00005EFF">
        <w:rPr>
          <w:sz w:val="20"/>
          <w:szCs w:val="20"/>
        </w:rPr>
        <w:t xml:space="preserve"> or other methods of withdrawing funds from the payroll and operating accounts require the signatures of both </w:t>
      </w:r>
      <w:proofErr w:type="gramStart"/>
      <w:r w:rsidR="00F51F5C" w:rsidRPr="00005EFF">
        <w:rPr>
          <w:sz w:val="20"/>
          <w:szCs w:val="20"/>
        </w:rPr>
        <w:t xml:space="preserve">the </w:t>
      </w:r>
      <w:r w:rsidR="00667019">
        <w:rPr>
          <w:sz w:val="20"/>
          <w:szCs w:val="20"/>
        </w:rPr>
        <w:t xml:space="preserve"> </w:t>
      </w:r>
      <w:r w:rsidR="00D96815">
        <w:rPr>
          <w:sz w:val="20"/>
          <w:szCs w:val="20"/>
        </w:rPr>
        <w:t>President</w:t>
      </w:r>
      <w:proofErr w:type="gramEnd"/>
      <w:r w:rsidR="00F51F5C" w:rsidRPr="00005EFF">
        <w:rPr>
          <w:sz w:val="20"/>
          <w:szCs w:val="20"/>
        </w:rPr>
        <w:t xml:space="preserve"> and </w:t>
      </w:r>
      <w:r w:rsidR="009F0514">
        <w:rPr>
          <w:sz w:val="20"/>
          <w:szCs w:val="20"/>
        </w:rPr>
        <w:t xml:space="preserve">the </w:t>
      </w:r>
      <w:r w:rsidR="00667019">
        <w:rPr>
          <w:sz w:val="20"/>
          <w:szCs w:val="20"/>
        </w:rPr>
        <w:t>Chief Financial Officer.</w:t>
      </w:r>
    </w:p>
    <w:p w14:paraId="166DEC47" w14:textId="77777777" w:rsidR="00F51F5C" w:rsidRPr="00005EFF" w:rsidRDefault="00F51F5C" w:rsidP="00F51F5C">
      <w:pPr>
        <w:pStyle w:val="BodyText"/>
        <w:spacing w:after="0"/>
        <w:rPr>
          <w:sz w:val="20"/>
          <w:szCs w:val="20"/>
        </w:rPr>
      </w:pPr>
      <w:r w:rsidRPr="00005EFF">
        <w:rPr>
          <w:sz w:val="20"/>
          <w:szCs w:val="20"/>
        </w:rPr>
        <w:tab/>
      </w:r>
    </w:p>
    <w:p w14:paraId="075ECFA8" w14:textId="77777777" w:rsidR="00BF47F7" w:rsidRDefault="00F51F5C" w:rsidP="00F51F5C">
      <w:pPr>
        <w:tabs>
          <w:tab w:val="left" w:pos="511"/>
        </w:tabs>
        <w:rPr>
          <w:rFonts w:ascii="Arial" w:hAnsi="Arial" w:cs="Arial"/>
          <w:sz w:val="20"/>
          <w:szCs w:val="20"/>
        </w:rPr>
      </w:pPr>
      <w:r w:rsidRPr="00005EFF">
        <w:rPr>
          <w:rFonts w:ascii="Arial" w:hAnsi="Arial" w:cs="Arial"/>
          <w:sz w:val="20"/>
          <w:szCs w:val="20"/>
        </w:rPr>
        <w:t>D.8.</w:t>
      </w:r>
      <w:r w:rsidRPr="00005EFF">
        <w:rPr>
          <w:rFonts w:ascii="Arial" w:hAnsi="Arial" w:cs="Arial"/>
          <w:sz w:val="20"/>
          <w:szCs w:val="20"/>
        </w:rPr>
        <w:tab/>
      </w:r>
      <w:r w:rsidRPr="00005EFF">
        <w:rPr>
          <w:rFonts w:ascii="Arial" w:hAnsi="Arial" w:cs="Arial"/>
          <w:sz w:val="20"/>
          <w:szCs w:val="20"/>
        </w:rPr>
        <w:tab/>
        <w:t>The</w:t>
      </w:r>
      <w:r w:rsidRPr="00005EFF">
        <w:rPr>
          <w:rFonts w:ascii="Arial" w:hAnsi="Arial" w:cs="Arial"/>
          <w:spacing w:val="-3"/>
          <w:sz w:val="20"/>
          <w:szCs w:val="20"/>
        </w:rPr>
        <w:t xml:space="preserve"> </w:t>
      </w:r>
      <w:r w:rsidRPr="00005EFF">
        <w:rPr>
          <w:rFonts w:ascii="Arial" w:hAnsi="Arial" w:cs="Arial"/>
          <w:sz w:val="20"/>
          <w:szCs w:val="20"/>
        </w:rPr>
        <w:t>Bank</w:t>
      </w:r>
      <w:r w:rsidRPr="00005EFF">
        <w:rPr>
          <w:rFonts w:ascii="Arial" w:hAnsi="Arial" w:cs="Arial"/>
          <w:spacing w:val="-2"/>
          <w:sz w:val="20"/>
          <w:szCs w:val="20"/>
        </w:rPr>
        <w:t xml:space="preserve"> </w:t>
      </w:r>
      <w:r w:rsidRPr="00005EFF">
        <w:rPr>
          <w:rFonts w:ascii="Arial" w:hAnsi="Arial" w:cs="Arial"/>
          <w:sz w:val="20"/>
          <w:szCs w:val="20"/>
        </w:rPr>
        <w:t>and</w:t>
      </w:r>
      <w:r w:rsidRPr="00005EFF">
        <w:rPr>
          <w:rFonts w:ascii="Arial" w:hAnsi="Arial" w:cs="Arial"/>
          <w:spacing w:val="-3"/>
          <w:sz w:val="20"/>
          <w:szCs w:val="20"/>
        </w:rPr>
        <w:t xml:space="preserve"> </w:t>
      </w:r>
      <w:r w:rsidRPr="00005EFF">
        <w:rPr>
          <w:rFonts w:ascii="Arial" w:hAnsi="Arial" w:cs="Arial"/>
          <w:sz w:val="20"/>
          <w:szCs w:val="20"/>
        </w:rPr>
        <w:t>the</w:t>
      </w:r>
      <w:r w:rsidRPr="00005EFF">
        <w:rPr>
          <w:rFonts w:ascii="Arial" w:hAnsi="Arial" w:cs="Arial"/>
          <w:spacing w:val="-4"/>
          <w:sz w:val="20"/>
          <w:szCs w:val="20"/>
        </w:rPr>
        <w:t xml:space="preserve"> </w:t>
      </w:r>
      <w:r w:rsidRPr="00005EFF">
        <w:rPr>
          <w:rFonts w:ascii="Arial" w:hAnsi="Arial" w:cs="Arial"/>
          <w:sz w:val="20"/>
          <w:szCs w:val="20"/>
        </w:rPr>
        <w:t>securities</w:t>
      </w:r>
      <w:r w:rsidRPr="00005EFF">
        <w:rPr>
          <w:rFonts w:ascii="Arial" w:hAnsi="Arial" w:cs="Arial"/>
          <w:spacing w:val="-3"/>
          <w:sz w:val="20"/>
          <w:szCs w:val="20"/>
        </w:rPr>
        <w:t xml:space="preserve"> </w:t>
      </w:r>
      <w:r w:rsidRPr="00005EFF">
        <w:rPr>
          <w:rFonts w:ascii="Arial" w:hAnsi="Arial" w:cs="Arial"/>
          <w:sz w:val="20"/>
          <w:szCs w:val="20"/>
        </w:rPr>
        <w:t>pledged</w:t>
      </w:r>
      <w:r w:rsidRPr="00005EFF">
        <w:rPr>
          <w:rFonts w:ascii="Arial" w:hAnsi="Arial" w:cs="Arial"/>
          <w:spacing w:val="-3"/>
          <w:sz w:val="20"/>
          <w:szCs w:val="20"/>
        </w:rPr>
        <w:t xml:space="preserve"> </w:t>
      </w:r>
      <w:r w:rsidRPr="00005EFF">
        <w:rPr>
          <w:rFonts w:ascii="Arial" w:hAnsi="Arial" w:cs="Arial"/>
          <w:sz w:val="20"/>
          <w:szCs w:val="20"/>
        </w:rPr>
        <w:t>by</w:t>
      </w:r>
      <w:r w:rsidRPr="00005EFF">
        <w:rPr>
          <w:rFonts w:ascii="Arial" w:hAnsi="Arial" w:cs="Arial"/>
          <w:spacing w:val="-3"/>
          <w:sz w:val="20"/>
          <w:szCs w:val="20"/>
        </w:rPr>
        <w:t xml:space="preserve"> </w:t>
      </w:r>
      <w:r w:rsidRPr="00005EFF">
        <w:rPr>
          <w:rFonts w:ascii="Arial" w:hAnsi="Arial" w:cs="Arial"/>
          <w:sz w:val="20"/>
          <w:szCs w:val="20"/>
        </w:rPr>
        <w:t>it</w:t>
      </w:r>
      <w:r w:rsidRPr="00005EFF">
        <w:rPr>
          <w:rFonts w:ascii="Arial" w:hAnsi="Arial" w:cs="Arial"/>
          <w:spacing w:val="-3"/>
          <w:sz w:val="20"/>
          <w:szCs w:val="20"/>
        </w:rPr>
        <w:t xml:space="preserve"> </w:t>
      </w:r>
      <w:r w:rsidRPr="00005EFF">
        <w:rPr>
          <w:rFonts w:ascii="Arial" w:hAnsi="Arial" w:cs="Arial"/>
          <w:sz w:val="20"/>
          <w:szCs w:val="20"/>
        </w:rPr>
        <w:t>shall</w:t>
      </w:r>
      <w:r w:rsidRPr="00005EFF">
        <w:rPr>
          <w:rFonts w:ascii="Arial" w:hAnsi="Arial" w:cs="Arial"/>
          <w:spacing w:val="-3"/>
          <w:sz w:val="20"/>
          <w:szCs w:val="20"/>
        </w:rPr>
        <w:t xml:space="preserve"> </w:t>
      </w:r>
      <w:r w:rsidRPr="00005EFF">
        <w:rPr>
          <w:rFonts w:ascii="Arial" w:hAnsi="Arial" w:cs="Arial"/>
          <w:sz w:val="20"/>
          <w:szCs w:val="20"/>
        </w:rPr>
        <w:t>be</w:t>
      </w:r>
      <w:r w:rsidRPr="00005EFF">
        <w:rPr>
          <w:rFonts w:ascii="Arial" w:hAnsi="Arial" w:cs="Arial"/>
          <w:spacing w:val="-3"/>
          <w:sz w:val="20"/>
          <w:szCs w:val="20"/>
        </w:rPr>
        <w:t xml:space="preserve"> </w:t>
      </w:r>
      <w:r w:rsidRPr="00005EFF">
        <w:rPr>
          <w:rFonts w:ascii="Arial" w:hAnsi="Arial" w:cs="Arial"/>
          <w:sz w:val="20"/>
          <w:szCs w:val="20"/>
        </w:rPr>
        <w:t>liable</w:t>
      </w:r>
      <w:r w:rsidRPr="00005EFF">
        <w:rPr>
          <w:rFonts w:ascii="Arial" w:hAnsi="Arial" w:cs="Arial"/>
          <w:spacing w:val="-3"/>
          <w:sz w:val="20"/>
          <w:szCs w:val="20"/>
        </w:rPr>
        <w:t xml:space="preserve"> </w:t>
      </w:r>
      <w:r w:rsidRPr="00005EFF">
        <w:rPr>
          <w:rFonts w:ascii="Arial" w:hAnsi="Arial" w:cs="Arial"/>
          <w:sz w:val="20"/>
          <w:szCs w:val="20"/>
        </w:rPr>
        <w:t>for</w:t>
      </w:r>
      <w:r w:rsidRPr="00005EFF">
        <w:rPr>
          <w:rFonts w:ascii="Arial" w:hAnsi="Arial" w:cs="Arial"/>
          <w:spacing w:val="-3"/>
          <w:sz w:val="20"/>
          <w:szCs w:val="20"/>
        </w:rPr>
        <w:t xml:space="preserve"> </w:t>
      </w:r>
      <w:r w:rsidRPr="00005EFF">
        <w:rPr>
          <w:rFonts w:ascii="Arial" w:hAnsi="Arial" w:cs="Arial"/>
          <w:sz w:val="20"/>
          <w:szCs w:val="20"/>
        </w:rPr>
        <w:t>payment</w:t>
      </w:r>
      <w:r w:rsidRPr="00005EFF">
        <w:rPr>
          <w:rFonts w:ascii="Arial" w:hAnsi="Arial" w:cs="Arial"/>
          <w:spacing w:val="-3"/>
          <w:sz w:val="20"/>
          <w:szCs w:val="20"/>
        </w:rPr>
        <w:t xml:space="preserve"> </w:t>
      </w:r>
      <w:r w:rsidRPr="00005EFF">
        <w:rPr>
          <w:rFonts w:ascii="Arial" w:hAnsi="Arial" w:cs="Arial"/>
          <w:sz w:val="20"/>
          <w:szCs w:val="20"/>
        </w:rPr>
        <w:t>of</w:t>
      </w:r>
      <w:r w:rsidRPr="00005EFF">
        <w:rPr>
          <w:rFonts w:ascii="Arial" w:hAnsi="Arial" w:cs="Arial"/>
          <w:spacing w:val="-3"/>
          <w:sz w:val="20"/>
          <w:szCs w:val="20"/>
        </w:rPr>
        <w:t xml:space="preserve"> </w:t>
      </w:r>
      <w:r w:rsidRPr="00005EFF">
        <w:rPr>
          <w:rFonts w:ascii="Arial" w:hAnsi="Arial" w:cs="Arial"/>
          <w:sz w:val="20"/>
          <w:szCs w:val="20"/>
        </w:rPr>
        <w:t>any</w:t>
      </w:r>
      <w:r w:rsidRPr="00005EFF">
        <w:rPr>
          <w:rFonts w:ascii="Arial" w:hAnsi="Arial" w:cs="Arial"/>
          <w:spacing w:val="-3"/>
          <w:sz w:val="20"/>
          <w:szCs w:val="20"/>
        </w:rPr>
        <w:t xml:space="preserve"> </w:t>
      </w:r>
      <w:r w:rsidRPr="00005EFF">
        <w:rPr>
          <w:rFonts w:ascii="Arial" w:hAnsi="Arial" w:cs="Arial"/>
          <w:sz w:val="20"/>
          <w:szCs w:val="20"/>
        </w:rPr>
        <w:t>losses</w:t>
      </w:r>
      <w:r w:rsidRPr="00005EFF">
        <w:rPr>
          <w:rFonts w:ascii="Arial" w:hAnsi="Arial" w:cs="Arial"/>
          <w:spacing w:val="-2"/>
          <w:sz w:val="20"/>
          <w:szCs w:val="20"/>
        </w:rPr>
        <w:t xml:space="preserve"> </w:t>
      </w:r>
      <w:r w:rsidRPr="00005EFF">
        <w:rPr>
          <w:rFonts w:ascii="Arial" w:hAnsi="Arial" w:cs="Arial"/>
          <w:sz w:val="20"/>
          <w:szCs w:val="20"/>
        </w:rPr>
        <w:t>incurred</w:t>
      </w:r>
      <w:r w:rsidR="00B71DC4">
        <w:rPr>
          <w:rFonts w:ascii="Arial" w:hAnsi="Arial" w:cs="Arial"/>
          <w:sz w:val="20"/>
          <w:szCs w:val="20"/>
        </w:rPr>
        <w:t xml:space="preserve"> as a result </w:t>
      </w:r>
    </w:p>
    <w:p w14:paraId="120E20D5" w14:textId="61A7BF07" w:rsidR="00F51F5C" w:rsidRPr="00005EFF" w:rsidRDefault="00BF47F7" w:rsidP="00F51F5C">
      <w:pPr>
        <w:tabs>
          <w:tab w:val="left" w:pos="511"/>
        </w:tabs>
        <w:rPr>
          <w:rFonts w:ascii="Arial" w:hAnsi="Arial" w:cs="Arial"/>
          <w:sz w:val="20"/>
          <w:szCs w:val="20"/>
        </w:rPr>
      </w:pPr>
      <w:r>
        <w:rPr>
          <w:rFonts w:ascii="Arial" w:hAnsi="Arial" w:cs="Arial"/>
          <w:sz w:val="20"/>
          <w:szCs w:val="20"/>
        </w:rPr>
        <w:tab/>
      </w:r>
      <w:r>
        <w:rPr>
          <w:rFonts w:ascii="Arial" w:hAnsi="Arial" w:cs="Arial"/>
          <w:sz w:val="20"/>
          <w:szCs w:val="20"/>
        </w:rPr>
        <w:tab/>
      </w:r>
      <w:r w:rsidR="00B71DC4">
        <w:rPr>
          <w:rFonts w:ascii="Arial" w:hAnsi="Arial" w:cs="Arial"/>
          <w:sz w:val="20"/>
          <w:szCs w:val="20"/>
        </w:rPr>
        <w:t xml:space="preserve">of Bank’s default pursuant to T.C.A, </w:t>
      </w:r>
      <w:r w:rsidRPr="0088780E">
        <w:rPr>
          <w:rFonts w:ascii="Arial" w:hAnsi="Arial" w:cs="Arial"/>
          <w:sz w:val="20"/>
          <w:szCs w:val="20"/>
        </w:rPr>
        <w:t xml:space="preserve">§ </w:t>
      </w:r>
      <w:r>
        <w:rPr>
          <w:rFonts w:ascii="Arial" w:hAnsi="Arial" w:cs="Arial"/>
          <w:sz w:val="20"/>
          <w:szCs w:val="20"/>
        </w:rPr>
        <w:t>9-4-406</w:t>
      </w:r>
      <w:r w:rsidR="00F51F5C" w:rsidRPr="00005EFF">
        <w:rPr>
          <w:rFonts w:ascii="Arial" w:hAnsi="Arial" w:cs="Arial"/>
          <w:sz w:val="20"/>
          <w:szCs w:val="20"/>
        </w:rPr>
        <w:t>.</w:t>
      </w:r>
    </w:p>
    <w:p w14:paraId="430E5855" w14:textId="77777777" w:rsidR="00F51F5C" w:rsidRPr="00005EFF" w:rsidRDefault="00F51F5C" w:rsidP="00F51F5C">
      <w:pPr>
        <w:tabs>
          <w:tab w:val="left" w:pos="511"/>
        </w:tabs>
        <w:rPr>
          <w:rFonts w:ascii="Arial" w:hAnsi="Arial" w:cs="Arial"/>
          <w:sz w:val="20"/>
          <w:szCs w:val="20"/>
        </w:rPr>
      </w:pPr>
    </w:p>
    <w:p w14:paraId="185F7D43" w14:textId="78C6E5EB" w:rsidR="00F51F5C" w:rsidRPr="00005EFF" w:rsidRDefault="00F51F5C" w:rsidP="00F51F5C">
      <w:pPr>
        <w:pStyle w:val="BodyText"/>
        <w:spacing w:after="0"/>
        <w:ind w:hanging="720"/>
        <w:rPr>
          <w:sz w:val="20"/>
          <w:szCs w:val="20"/>
        </w:rPr>
      </w:pPr>
      <w:r w:rsidRPr="00005EFF">
        <w:rPr>
          <w:sz w:val="20"/>
          <w:szCs w:val="20"/>
        </w:rPr>
        <w:t>D.9.</w:t>
      </w:r>
      <w:r w:rsidRPr="00005EFF">
        <w:rPr>
          <w:sz w:val="20"/>
          <w:szCs w:val="20"/>
        </w:rPr>
        <w:tab/>
        <w:t>The Bank shall provide documentation verifying</w:t>
      </w:r>
      <w:r w:rsidR="002E7419">
        <w:rPr>
          <w:sz w:val="20"/>
          <w:szCs w:val="20"/>
        </w:rPr>
        <w:t xml:space="preserve"> and attach the required documentation to the contract</w:t>
      </w:r>
      <w:r w:rsidRPr="00005EFF">
        <w:rPr>
          <w:sz w:val="20"/>
          <w:szCs w:val="20"/>
        </w:rPr>
        <w:t xml:space="preserve"> that all criteria outlined in TBR Policy 4:01:01:10 Section D.2 are met.</w:t>
      </w:r>
    </w:p>
    <w:p w14:paraId="225538A7" w14:textId="77777777" w:rsidR="00F51F5C" w:rsidRPr="00005EFF" w:rsidRDefault="00F51F5C" w:rsidP="00F51F5C">
      <w:pPr>
        <w:pStyle w:val="BodyText"/>
        <w:spacing w:after="0"/>
        <w:rPr>
          <w:sz w:val="20"/>
          <w:szCs w:val="20"/>
        </w:rPr>
      </w:pPr>
    </w:p>
    <w:p w14:paraId="3A6B12D2" w14:textId="59C20332" w:rsidR="00F51F5C" w:rsidRDefault="00F51F5C" w:rsidP="00F51F5C">
      <w:pPr>
        <w:pStyle w:val="BodyText"/>
        <w:spacing w:after="0"/>
        <w:ind w:hanging="720"/>
        <w:rPr>
          <w:sz w:val="20"/>
          <w:szCs w:val="20"/>
        </w:rPr>
      </w:pPr>
      <w:r w:rsidRPr="00005EFF">
        <w:rPr>
          <w:sz w:val="20"/>
          <w:szCs w:val="20"/>
        </w:rPr>
        <w:t>D.10.</w:t>
      </w:r>
      <w:r w:rsidRPr="00005EFF">
        <w:rPr>
          <w:sz w:val="20"/>
          <w:szCs w:val="20"/>
        </w:rPr>
        <w:tab/>
        <w:t>The</w:t>
      </w:r>
      <w:r w:rsidRPr="00005EFF">
        <w:rPr>
          <w:spacing w:val="-5"/>
          <w:sz w:val="20"/>
          <w:szCs w:val="20"/>
        </w:rPr>
        <w:t xml:space="preserve"> </w:t>
      </w:r>
      <w:r w:rsidRPr="00005EFF">
        <w:rPr>
          <w:sz w:val="20"/>
          <w:szCs w:val="20"/>
        </w:rPr>
        <w:t>Bank</w:t>
      </w:r>
      <w:r w:rsidRPr="00005EFF">
        <w:rPr>
          <w:spacing w:val="-4"/>
          <w:sz w:val="20"/>
          <w:szCs w:val="20"/>
        </w:rPr>
        <w:t xml:space="preserve"> </w:t>
      </w:r>
      <w:r w:rsidRPr="00005EFF">
        <w:rPr>
          <w:sz w:val="20"/>
          <w:szCs w:val="20"/>
        </w:rPr>
        <w:t>and</w:t>
      </w:r>
      <w:r w:rsidRPr="00005EFF">
        <w:rPr>
          <w:spacing w:val="-5"/>
          <w:sz w:val="20"/>
          <w:szCs w:val="20"/>
        </w:rPr>
        <w:t xml:space="preserve"> </w:t>
      </w:r>
      <w:r w:rsidRPr="00005EFF">
        <w:rPr>
          <w:sz w:val="20"/>
          <w:szCs w:val="20"/>
        </w:rPr>
        <w:t>Institution</w:t>
      </w:r>
      <w:r w:rsidRPr="00005EFF">
        <w:rPr>
          <w:spacing w:val="-5"/>
          <w:sz w:val="20"/>
          <w:szCs w:val="20"/>
        </w:rPr>
        <w:t xml:space="preserve"> </w:t>
      </w:r>
      <w:r w:rsidRPr="00005EFF">
        <w:rPr>
          <w:sz w:val="20"/>
          <w:szCs w:val="20"/>
        </w:rPr>
        <w:t>agree</w:t>
      </w:r>
      <w:r w:rsidRPr="00005EFF">
        <w:rPr>
          <w:spacing w:val="-5"/>
          <w:sz w:val="20"/>
          <w:szCs w:val="20"/>
        </w:rPr>
        <w:t xml:space="preserve"> </w:t>
      </w:r>
      <w:r w:rsidRPr="00005EFF">
        <w:rPr>
          <w:sz w:val="20"/>
          <w:szCs w:val="20"/>
        </w:rPr>
        <w:t>that</w:t>
      </w:r>
      <w:r w:rsidRPr="00005EFF">
        <w:rPr>
          <w:spacing w:val="-6"/>
          <w:sz w:val="20"/>
          <w:szCs w:val="20"/>
        </w:rPr>
        <w:t xml:space="preserve"> </w:t>
      </w:r>
      <w:r w:rsidRPr="00005EFF">
        <w:rPr>
          <w:sz w:val="20"/>
          <w:szCs w:val="20"/>
        </w:rPr>
        <w:t>the</w:t>
      </w:r>
      <w:r w:rsidRPr="00005EFF">
        <w:rPr>
          <w:spacing w:val="-5"/>
          <w:sz w:val="20"/>
          <w:szCs w:val="20"/>
        </w:rPr>
        <w:t xml:space="preserve"> </w:t>
      </w:r>
      <w:r w:rsidRPr="00005EFF">
        <w:rPr>
          <w:sz w:val="20"/>
          <w:szCs w:val="20"/>
        </w:rPr>
        <w:t>funds</w:t>
      </w:r>
      <w:r w:rsidRPr="00005EFF">
        <w:rPr>
          <w:spacing w:val="-5"/>
          <w:sz w:val="20"/>
          <w:szCs w:val="20"/>
        </w:rPr>
        <w:t xml:space="preserve"> </w:t>
      </w:r>
      <w:r w:rsidRPr="00005EFF">
        <w:rPr>
          <w:sz w:val="20"/>
          <w:szCs w:val="20"/>
        </w:rPr>
        <w:t>deposited</w:t>
      </w:r>
      <w:r w:rsidRPr="00005EFF">
        <w:rPr>
          <w:spacing w:val="-5"/>
          <w:sz w:val="20"/>
          <w:szCs w:val="20"/>
        </w:rPr>
        <w:t xml:space="preserve"> </w:t>
      </w:r>
      <w:r w:rsidRPr="00005EFF">
        <w:rPr>
          <w:sz w:val="20"/>
          <w:szCs w:val="20"/>
        </w:rPr>
        <w:t>will</w:t>
      </w:r>
      <w:r w:rsidRPr="00005EFF">
        <w:rPr>
          <w:spacing w:val="-5"/>
          <w:sz w:val="20"/>
          <w:szCs w:val="20"/>
        </w:rPr>
        <w:t xml:space="preserve"> </w:t>
      </w:r>
      <w:r w:rsidRPr="00005EFF">
        <w:rPr>
          <w:sz w:val="20"/>
          <w:szCs w:val="20"/>
        </w:rPr>
        <w:t>not</w:t>
      </w:r>
      <w:r w:rsidRPr="00005EFF">
        <w:rPr>
          <w:spacing w:val="-5"/>
          <w:sz w:val="20"/>
          <w:szCs w:val="20"/>
        </w:rPr>
        <w:t xml:space="preserve"> </w:t>
      </w:r>
      <w:r w:rsidRPr="00005EFF">
        <w:rPr>
          <w:sz w:val="20"/>
          <w:szCs w:val="20"/>
        </w:rPr>
        <w:t>exceed</w:t>
      </w:r>
      <w:r w:rsidRPr="00005EFF">
        <w:rPr>
          <w:spacing w:val="-5"/>
          <w:sz w:val="20"/>
          <w:szCs w:val="20"/>
        </w:rPr>
        <w:t xml:space="preserve"> </w:t>
      </w:r>
      <w:r w:rsidRPr="00005EFF">
        <w:rPr>
          <w:sz w:val="20"/>
          <w:szCs w:val="20"/>
        </w:rPr>
        <w:t xml:space="preserve">one-fourth (1/4) of the </w:t>
      </w:r>
      <w:r w:rsidR="00937F79">
        <w:rPr>
          <w:sz w:val="20"/>
          <w:szCs w:val="20"/>
        </w:rPr>
        <w:t>Bank's paid-in capital stock and surplus</w:t>
      </w:r>
      <w:r w:rsidRPr="00005EFF">
        <w:rPr>
          <w:sz w:val="20"/>
          <w:szCs w:val="20"/>
        </w:rPr>
        <w:t>. Should this event occur, the Bank will provide</w:t>
      </w:r>
      <w:r w:rsidR="00937F79">
        <w:rPr>
          <w:sz w:val="20"/>
          <w:szCs w:val="20"/>
        </w:rPr>
        <w:t>, at its own cost,</w:t>
      </w:r>
      <w:r w:rsidRPr="00005EFF">
        <w:rPr>
          <w:sz w:val="20"/>
          <w:szCs w:val="20"/>
        </w:rPr>
        <w:t xml:space="preserve"> a surety bond or collateral security sufficient to cover the entire deposit of state and federal funds in the</w:t>
      </w:r>
      <w:r w:rsidRPr="00005EFF">
        <w:rPr>
          <w:spacing w:val="-5"/>
          <w:sz w:val="20"/>
          <w:szCs w:val="20"/>
        </w:rPr>
        <w:t xml:space="preserve"> </w:t>
      </w:r>
      <w:r w:rsidRPr="00005EFF">
        <w:rPr>
          <w:sz w:val="20"/>
          <w:szCs w:val="20"/>
        </w:rPr>
        <w:t>Bank.</w:t>
      </w:r>
    </w:p>
    <w:p w14:paraId="738576C4" w14:textId="77777777" w:rsidR="002B4C46" w:rsidRPr="00005EFF" w:rsidRDefault="002B4C46" w:rsidP="00F51F5C">
      <w:pPr>
        <w:pStyle w:val="BodyText"/>
        <w:spacing w:after="0"/>
        <w:ind w:hanging="720"/>
        <w:rPr>
          <w:sz w:val="20"/>
          <w:szCs w:val="20"/>
        </w:rPr>
      </w:pPr>
    </w:p>
    <w:p w14:paraId="38BDC5F3" w14:textId="72F8AA34" w:rsidR="00F51F5C" w:rsidRPr="00005EFF" w:rsidRDefault="00F51F5C" w:rsidP="00F51F5C">
      <w:pPr>
        <w:pStyle w:val="BodyText"/>
        <w:spacing w:after="0"/>
        <w:ind w:hanging="720"/>
        <w:rPr>
          <w:rFonts w:eastAsia="Arial"/>
          <w:sz w:val="20"/>
          <w:szCs w:val="20"/>
        </w:rPr>
      </w:pPr>
      <w:r w:rsidRPr="00005EFF">
        <w:rPr>
          <w:sz w:val="20"/>
          <w:szCs w:val="20"/>
        </w:rPr>
        <w:t>D.11.</w:t>
      </w:r>
      <w:r w:rsidRPr="00005EFF">
        <w:rPr>
          <w:sz w:val="20"/>
          <w:szCs w:val="20"/>
        </w:rPr>
        <w:tab/>
        <w:t>The Institution or The Department of Treasury (if participating in the collateral pool) must either be provided the actual bonds or other securities provided as collateral security for deposit, or trust receipts</w:t>
      </w:r>
      <w:r w:rsidRPr="00005EFF">
        <w:rPr>
          <w:spacing w:val="-5"/>
          <w:sz w:val="20"/>
          <w:szCs w:val="20"/>
        </w:rPr>
        <w:t xml:space="preserve"> </w:t>
      </w:r>
      <w:r w:rsidRPr="00005EFF">
        <w:rPr>
          <w:sz w:val="20"/>
          <w:szCs w:val="20"/>
        </w:rPr>
        <w:t>for</w:t>
      </w:r>
      <w:r w:rsidRPr="00005EFF">
        <w:rPr>
          <w:spacing w:val="-5"/>
          <w:sz w:val="20"/>
          <w:szCs w:val="20"/>
        </w:rPr>
        <w:t xml:space="preserve"> </w:t>
      </w:r>
      <w:r w:rsidRPr="00005EFF">
        <w:rPr>
          <w:sz w:val="20"/>
          <w:szCs w:val="20"/>
        </w:rPr>
        <w:t>the</w:t>
      </w:r>
      <w:r w:rsidRPr="00005EFF">
        <w:rPr>
          <w:spacing w:val="-5"/>
          <w:sz w:val="20"/>
          <w:szCs w:val="20"/>
        </w:rPr>
        <w:t xml:space="preserve"> </w:t>
      </w:r>
      <w:r w:rsidRPr="00005EFF">
        <w:rPr>
          <w:sz w:val="20"/>
          <w:szCs w:val="20"/>
        </w:rPr>
        <w:t>collateral</w:t>
      </w:r>
      <w:r w:rsidRPr="00005EFF">
        <w:rPr>
          <w:spacing w:val="-5"/>
          <w:sz w:val="20"/>
          <w:szCs w:val="20"/>
        </w:rPr>
        <w:t xml:space="preserve"> </w:t>
      </w:r>
      <w:r w:rsidR="00937F79">
        <w:rPr>
          <w:sz w:val="20"/>
          <w:szCs w:val="20"/>
        </w:rPr>
        <w:t>instead of</w:t>
      </w:r>
      <w:r w:rsidRPr="00005EFF">
        <w:rPr>
          <w:spacing w:val="-5"/>
          <w:sz w:val="20"/>
          <w:szCs w:val="20"/>
        </w:rPr>
        <w:t xml:space="preserve"> </w:t>
      </w:r>
      <w:r w:rsidRPr="00005EFF">
        <w:rPr>
          <w:sz w:val="20"/>
          <w:szCs w:val="20"/>
        </w:rPr>
        <w:t>the</w:t>
      </w:r>
      <w:r w:rsidRPr="00005EFF">
        <w:rPr>
          <w:spacing w:val="-5"/>
          <w:sz w:val="20"/>
          <w:szCs w:val="20"/>
        </w:rPr>
        <w:t xml:space="preserve"> </w:t>
      </w:r>
      <w:r w:rsidRPr="00005EFF">
        <w:rPr>
          <w:sz w:val="20"/>
          <w:szCs w:val="20"/>
        </w:rPr>
        <w:t>actual</w:t>
      </w:r>
      <w:r w:rsidRPr="00005EFF">
        <w:rPr>
          <w:spacing w:val="-5"/>
          <w:sz w:val="20"/>
          <w:szCs w:val="20"/>
        </w:rPr>
        <w:t xml:space="preserve"> </w:t>
      </w:r>
      <w:r w:rsidRPr="00005EFF">
        <w:rPr>
          <w:sz w:val="20"/>
          <w:szCs w:val="20"/>
        </w:rPr>
        <w:t>delivery</w:t>
      </w:r>
      <w:r w:rsidRPr="00005EFF">
        <w:rPr>
          <w:spacing w:val="-5"/>
          <w:sz w:val="20"/>
          <w:szCs w:val="20"/>
        </w:rPr>
        <w:t xml:space="preserve"> </w:t>
      </w:r>
      <w:r w:rsidRPr="00005EFF">
        <w:rPr>
          <w:sz w:val="20"/>
          <w:szCs w:val="20"/>
        </w:rPr>
        <w:t>of</w:t>
      </w:r>
      <w:r w:rsidRPr="00005EFF">
        <w:rPr>
          <w:spacing w:val="-5"/>
          <w:sz w:val="20"/>
          <w:szCs w:val="20"/>
        </w:rPr>
        <w:t xml:space="preserve"> </w:t>
      </w:r>
      <w:r w:rsidRPr="00005EFF">
        <w:rPr>
          <w:sz w:val="20"/>
          <w:szCs w:val="20"/>
        </w:rPr>
        <w:t>the</w:t>
      </w:r>
      <w:r w:rsidRPr="00005EFF">
        <w:rPr>
          <w:spacing w:val="-5"/>
          <w:sz w:val="20"/>
          <w:szCs w:val="20"/>
        </w:rPr>
        <w:t xml:space="preserve"> </w:t>
      </w:r>
      <w:r w:rsidRPr="00005EFF">
        <w:rPr>
          <w:sz w:val="20"/>
          <w:szCs w:val="20"/>
        </w:rPr>
        <w:t>obligations.</w:t>
      </w:r>
    </w:p>
    <w:p w14:paraId="635FD5F0" w14:textId="77777777" w:rsidR="00F51F5C" w:rsidRPr="00005EFF" w:rsidRDefault="00F51F5C" w:rsidP="00F51F5C">
      <w:pPr>
        <w:pStyle w:val="BodyText"/>
        <w:spacing w:after="0"/>
        <w:ind w:hanging="720"/>
        <w:rPr>
          <w:sz w:val="20"/>
          <w:szCs w:val="20"/>
        </w:rPr>
      </w:pPr>
    </w:p>
    <w:p w14:paraId="6E9F5025" w14:textId="77777777" w:rsidR="00F51F5C" w:rsidRPr="00005EFF" w:rsidRDefault="00F51F5C" w:rsidP="00F51F5C">
      <w:pPr>
        <w:pStyle w:val="BodyText"/>
        <w:spacing w:after="0"/>
        <w:ind w:hanging="720"/>
        <w:rPr>
          <w:sz w:val="20"/>
          <w:szCs w:val="20"/>
        </w:rPr>
      </w:pPr>
      <w:r w:rsidRPr="00005EFF">
        <w:rPr>
          <w:sz w:val="20"/>
          <w:szCs w:val="20"/>
        </w:rPr>
        <w:t>D.12.</w:t>
      </w:r>
      <w:r w:rsidRPr="00005EFF">
        <w:rPr>
          <w:sz w:val="20"/>
          <w:szCs w:val="20"/>
        </w:rPr>
        <w:tab/>
        <w:t>Federal funds will be housed and/or disbursed in the Institution's accounts.</w:t>
      </w:r>
    </w:p>
    <w:p w14:paraId="70D29439" w14:textId="77777777" w:rsidR="00F51F5C" w:rsidRPr="00005EFF" w:rsidRDefault="00F51F5C" w:rsidP="00F51F5C">
      <w:pPr>
        <w:pStyle w:val="BodyText"/>
        <w:spacing w:after="0"/>
        <w:ind w:hanging="720"/>
        <w:rPr>
          <w:sz w:val="20"/>
          <w:szCs w:val="20"/>
        </w:rPr>
      </w:pPr>
    </w:p>
    <w:p w14:paraId="598D476A" w14:textId="1225227E" w:rsidR="00F51F5C" w:rsidRPr="00005EFF" w:rsidRDefault="00F51F5C" w:rsidP="00F51F5C">
      <w:pPr>
        <w:pStyle w:val="BodyText"/>
        <w:spacing w:after="0"/>
        <w:ind w:hanging="720"/>
        <w:rPr>
          <w:sz w:val="20"/>
          <w:szCs w:val="20"/>
        </w:rPr>
      </w:pPr>
      <w:r w:rsidRPr="00005EFF">
        <w:rPr>
          <w:sz w:val="20"/>
          <w:szCs w:val="20"/>
        </w:rPr>
        <w:t>D.13.</w:t>
      </w:r>
      <w:r w:rsidRPr="00005EFF">
        <w:rPr>
          <w:sz w:val="20"/>
          <w:szCs w:val="20"/>
        </w:rPr>
        <w:tab/>
        <w:t>The amount of funds to be deposited and maintained in the active (checking) account will be reasonably related to the number of checks to be processed through the account during any month and other servicing costs, if any.</w:t>
      </w:r>
    </w:p>
    <w:p w14:paraId="1BF99F54" w14:textId="77777777" w:rsidR="00F51F5C" w:rsidRPr="00005EFF" w:rsidRDefault="00F51F5C" w:rsidP="00F51F5C">
      <w:pPr>
        <w:pStyle w:val="BodyText"/>
        <w:spacing w:after="0"/>
        <w:ind w:hanging="720"/>
        <w:rPr>
          <w:sz w:val="20"/>
          <w:szCs w:val="20"/>
        </w:rPr>
      </w:pPr>
    </w:p>
    <w:p w14:paraId="5262099E" w14:textId="784CDF83" w:rsidR="00F51F5C" w:rsidRPr="00005EFF" w:rsidRDefault="00F51F5C" w:rsidP="00F51F5C">
      <w:pPr>
        <w:pStyle w:val="BodyText"/>
        <w:spacing w:after="0"/>
        <w:ind w:hanging="720"/>
        <w:rPr>
          <w:sz w:val="20"/>
          <w:szCs w:val="20"/>
        </w:rPr>
      </w:pPr>
      <w:r w:rsidRPr="00005EFF">
        <w:rPr>
          <w:sz w:val="20"/>
          <w:szCs w:val="20"/>
        </w:rPr>
        <w:t>D.14.</w:t>
      </w:r>
      <w:r w:rsidRPr="00005EFF">
        <w:rPr>
          <w:sz w:val="20"/>
          <w:szCs w:val="20"/>
        </w:rPr>
        <w:tab/>
        <w:t>Funds of the Institution will only be invested in a bank or savings and loan savings account or certificate of deposit or in bonds, notes</w:t>
      </w:r>
      <w:r w:rsidR="00937F79">
        <w:rPr>
          <w:sz w:val="20"/>
          <w:szCs w:val="20"/>
        </w:rPr>
        <w:t>,</w:t>
      </w:r>
      <w:r w:rsidRPr="00005EFF">
        <w:rPr>
          <w:sz w:val="20"/>
          <w:szCs w:val="20"/>
        </w:rPr>
        <w:t xml:space="preserve"> or treasury bills of the United States which are backed by the full faith and </w:t>
      </w:r>
      <w:r w:rsidRPr="00005EFF">
        <w:rPr>
          <w:sz w:val="20"/>
          <w:szCs w:val="20"/>
        </w:rPr>
        <w:lastRenderedPageBreak/>
        <w:t>credit of the United States or bonds or obligations guaranteed as to principal and interest by the United States or any of its agencies.</w:t>
      </w:r>
    </w:p>
    <w:p w14:paraId="1617E3C5" w14:textId="77777777" w:rsidR="00F51F5C" w:rsidRPr="00005EFF" w:rsidRDefault="00F51F5C" w:rsidP="00F51F5C">
      <w:pPr>
        <w:pStyle w:val="BodyText"/>
        <w:spacing w:after="0"/>
        <w:ind w:hanging="720"/>
        <w:rPr>
          <w:sz w:val="20"/>
          <w:szCs w:val="20"/>
        </w:rPr>
      </w:pPr>
    </w:p>
    <w:p w14:paraId="5B3CE118" w14:textId="17868E57" w:rsidR="007C246C" w:rsidRPr="0074352F" w:rsidRDefault="00F51F5C" w:rsidP="007C246C">
      <w:pPr>
        <w:pStyle w:val="BodyText"/>
        <w:spacing w:after="0"/>
        <w:ind w:hanging="720"/>
        <w:rPr>
          <w:sz w:val="20"/>
          <w:szCs w:val="20"/>
        </w:rPr>
      </w:pPr>
      <w:r w:rsidRPr="00005EFF">
        <w:rPr>
          <w:sz w:val="20"/>
          <w:szCs w:val="20"/>
        </w:rPr>
        <w:t>D.15.</w:t>
      </w:r>
      <w:r w:rsidRPr="00005EFF">
        <w:rPr>
          <w:sz w:val="20"/>
          <w:szCs w:val="20"/>
        </w:rPr>
        <w:tab/>
        <w:t xml:space="preserve">The Bank shall indemnify and hold harmless the Institution and their officers, employees and agents, individually and collectively, from </w:t>
      </w:r>
      <w:r w:rsidR="00937F79">
        <w:rPr>
          <w:sz w:val="20"/>
          <w:szCs w:val="20"/>
        </w:rPr>
        <w:t>any</w:t>
      </w:r>
      <w:r w:rsidRPr="00005EFF">
        <w:rPr>
          <w:sz w:val="20"/>
          <w:szCs w:val="20"/>
        </w:rPr>
        <w:t xml:space="preserve"> liability (including loss of use), expenses demands and claims in connection with or arising out of any injury or alleged injury to persons (including death or damages or alleged damage to property), </w:t>
      </w:r>
      <w:r w:rsidR="00354E83">
        <w:rPr>
          <w:sz w:val="20"/>
          <w:szCs w:val="20"/>
        </w:rPr>
        <w:t>to extent</w:t>
      </w:r>
      <w:r w:rsidR="00F963D8">
        <w:rPr>
          <w:sz w:val="20"/>
          <w:szCs w:val="20"/>
        </w:rPr>
        <w:t xml:space="preserve"> </w:t>
      </w:r>
      <w:r w:rsidRPr="00005EFF">
        <w:rPr>
          <w:sz w:val="20"/>
          <w:szCs w:val="20"/>
        </w:rPr>
        <w:t xml:space="preserve">sustained or </w:t>
      </w:r>
      <w:r w:rsidR="00F963D8">
        <w:rPr>
          <w:sz w:val="20"/>
          <w:szCs w:val="20"/>
        </w:rPr>
        <w:t xml:space="preserve">alleged to </w:t>
      </w:r>
      <w:r w:rsidRPr="00005EFF">
        <w:rPr>
          <w:sz w:val="20"/>
          <w:szCs w:val="20"/>
        </w:rPr>
        <w:t xml:space="preserve">have been sustained in connection with or to have arisen out of the </w:t>
      </w:r>
      <w:r w:rsidR="0017381C">
        <w:rPr>
          <w:sz w:val="20"/>
          <w:szCs w:val="20"/>
        </w:rPr>
        <w:t>negligent or malicious</w:t>
      </w:r>
      <w:r w:rsidR="0017381C" w:rsidRPr="00005EFF">
        <w:rPr>
          <w:sz w:val="20"/>
          <w:szCs w:val="20"/>
        </w:rPr>
        <w:t xml:space="preserve"> </w:t>
      </w:r>
      <w:r w:rsidRPr="00005EFF">
        <w:rPr>
          <w:sz w:val="20"/>
          <w:szCs w:val="20"/>
        </w:rPr>
        <w:t xml:space="preserve">performance of the contract by the Bank, its agents, servants and employees. The Bank shall defend any suit or action brought against </w:t>
      </w:r>
      <w:r w:rsidR="003F00A0">
        <w:rPr>
          <w:sz w:val="20"/>
          <w:szCs w:val="20"/>
        </w:rPr>
        <w:t>them</w:t>
      </w:r>
      <w:r w:rsidRPr="00005EFF">
        <w:rPr>
          <w:sz w:val="20"/>
          <w:szCs w:val="20"/>
        </w:rPr>
        <w:t xml:space="preserve"> or any party</w:t>
      </w:r>
      <w:r w:rsidR="003F00A0">
        <w:rPr>
          <w:sz w:val="20"/>
          <w:szCs w:val="20"/>
        </w:rPr>
        <w:t xml:space="preserve"> </w:t>
      </w:r>
      <w:r w:rsidR="007C246C" w:rsidRPr="00005EFF">
        <w:rPr>
          <w:sz w:val="20"/>
          <w:szCs w:val="20"/>
        </w:rPr>
        <w:t xml:space="preserve">and shall pay all damages, judgments, costs and expenses, including attorneys' fees in connection with said demands and claims resulting there </w:t>
      </w:r>
      <w:r w:rsidR="007C246C" w:rsidRPr="0074352F">
        <w:rPr>
          <w:sz w:val="20"/>
          <w:szCs w:val="20"/>
        </w:rPr>
        <w:t xml:space="preserve">from.  </w:t>
      </w:r>
      <w:bookmarkStart w:id="4" w:name="_Hlk31967614"/>
      <w:r w:rsidR="007C246C" w:rsidRPr="0074352F">
        <w:rPr>
          <w:rFonts w:cstheme="minorHAnsi"/>
          <w:sz w:val="20"/>
          <w:szCs w:val="20"/>
        </w:rPr>
        <w:t xml:space="preserve">The foregoing indemnification obligation of Bank is contingent upon </w:t>
      </w:r>
      <w:r w:rsidR="007C246C">
        <w:rPr>
          <w:rFonts w:cstheme="minorHAnsi"/>
          <w:sz w:val="20"/>
          <w:szCs w:val="20"/>
        </w:rPr>
        <w:t>the Institution</w:t>
      </w:r>
      <w:r w:rsidR="007C246C" w:rsidRPr="0074352F">
        <w:rPr>
          <w:rFonts w:cstheme="minorHAnsi"/>
          <w:sz w:val="20"/>
          <w:szCs w:val="20"/>
        </w:rPr>
        <w:t xml:space="preserve"> promptly notifying Bank in writing of such claim,</w:t>
      </w:r>
      <w:r w:rsidR="007C246C">
        <w:rPr>
          <w:rFonts w:cstheme="minorHAnsi"/>
          <w:sz w:val="20"/>
          <w:szCs w:val="20"/>
        </w:rPr>
        <w:t xml:space="preserve"> </w:t>
      </w:r>
      <w:r w:rsidR="007C246C" w:rsidRPr="0074352F">
        <w:rPr>
          <w:rFonts w:cstheme="minorHAnsi"/>
          <w:sz w:val="20"/>
          <w:szCs w:val="20"/>
        </w:rPr>
        <w:t>providing Bank reasonable assistance in connection therewith</w:t>
      </w:r>
      <w:r w:rsidR="007C246C">
        <w:rPr>
          <w:rFonts w:cstheme="minorHAnsi"/>
          <w:sz w:val="20"/>
          <w:szCs w:val="20"/>
        </w:rPr>
        <w:t xml:space="preserve"> and, </w:t>
      </w:r>
      <w:r w:rsidR="007C246C" w:rsidRPr="001F3473">
        <w:rPr>
          <w:rFonts w:cstheme="minorHAnsi"/>
          <w:sz w:val="20"/>
          <w:szCs w:val="20"/>
        </w:rPr>
        <w:t>subject to the requirements of T.C.A, §</w:t>
      </w:r>
      <w:r w:rsidR="007C246C">
        <w:rPr>
          <w:rFonts w:cstheme="minorHAnsi"/>
          <w:sz w:val="20"/>
          <w:szCs w:val="20"/>
        </w:rPr>
        <w:t xml:space="preserve"> </w:t>
      </w:r>
      <w:r w:rsidR="007C246C" w:rsidRPr="001F3473">
        <w:rPr>
          <w:rFonts w:cstheme="minorHAnsi"/>
          <w:sz w:val="20"/>
          <w:szCs w:val="20"/>
        </w:rPr>
        <w:t>8-6-301 and T.C.A. § 20-13-103</w:t>
      </w:r>
      <w:r w:rsidR="007C246C">
        <w:rPr>
          <w:rFonts w:cstheme="minorHAnsi"/>
          <w:sz w:val="20"/>
          <w:szCs w:val="20"/>
        </w:rPr>
        <w:t>, permitting Bank to control the defense or settlement of such claim</w:t>
      </w:r>
      <w:r w:rsidR="007C246C" w:rsidRPr="0074352F">
        <w:rPr>
          <w:rFonts w:cstheme="minorHAnsi"/>
          <w:sz w:val="20"/>
          <w:szCs w:val="20"/>
        </w:rPr>
        <w:t xml:space="preserve"> </w:t>
      </w:r>
      <w:r w:rsidR="007C246C">
        <w:rPr>
          <w:rFonts w:cstheme="minorHAnsi"/>
          <w:sz w:val="20"/>
          <w:szCs w:val="20"/>
        </w:rPr>
        <w:t>(upon consultation with the Institution or TBR)</w:t>
      </w:r>
      <w:r w:rsidR="007C246C" w:rsidRPr="0074352F">
        <w:rPr>
          <w:rFonts w:cstheme="minorHAnsi"/>
          <w:sz w:val="20"/>
          <w:szCs w:val="20"/>
        </w:rPr>
        <w:t>.</w:t>
      </w:r>
      <w:bookmarkEnd w:id="4"/>
    </w:p>
    <w:p w14:paraId="152DD371" w14:textId="49943B79" w:rsidR="00F51F5C" w:rsidRPr="00005EFF" w:rsidRDefault="00F51F5C" w:rsidP="00F51F5C">
      <w:pPr>
        <w:pStyle w:val="BodyText"/>
        <w:spacing w:after="0"/>
        <w:ind w:hanging="720"/>
        <w:rPr>
          <w:sz w:val="20"/>
          <w:szCs w:val="20"/>
        </w:rPr>
      </w:pPr>
    </w:p>
    <w:p w14:paraId="1A154076" w14:textId="28EC13CF" w:rsidR="00F51F5C" w:rsidRPr="00005EFF" w:rsidRDefault="00F51F5C" w:rsidP="00F51F5C">
      <w:pPr>
        <w:pStyle w:val="BodyText"/>
        <w:spacing w:after="0"/>
        <w:ind w:hanging="720"/>
        <w:rPr>
          <w:sz w:val="20"/>
          <w:szCs w:val="20"/>
        </w:rPr>
      </w:pPr>
      <w:r w:rsidRPr="00005EFF">
        <w:rPr>
          <w:sz w:val="20"/>
          <w:szCs w:val="20"/>
        </w:rPr>
        <w:t>D.16.</w:t>
      </w:r>
      <w:r w:rsidRPr="00005EFF">
        <w:rPr>
          <w:sz w:val="20"/>
          <w:szCs w:val="20"/>
        </w:rPr>
        <w:tab/>
        <w:t xml:space="preserve">The employees of the Bank shall adhere to </w:t>
      </w:r>
      <w:r w:rsidR="00E724BA">
        <w:rPr>
          <w:sz w:val="20"/>
          <w:szCs w:val="20"/>
        </w:rPr>
        <w:t>the Institution's</w:t>
      </w:r>
      <w:r w:rsidRPr="00005EFF">
        <w:rPr>
          <w:sz w:val="20"/>
          <w:szCs w:val="20"/>
        </w:rPr>
        <w:t xml:space="preserve"> regulations while on the Institution's premises.</w:t>
      </w:r>
    </w:p>
    <w:p w14:paraId="1EC4B6AF" w14:textId="77777777" w:rsidR="00F51F5C" w:rsidRPr="00005EFF" w:rsidRDefault="00F51F5C" w:rsidP="00F51F5C">
      <w:pPr>
        <w:ind w:firstLine="720"/>
        <w:jc w:val="both"/>
        <w:rPr>
          <w:rFonts w:ascii="Arial" w:hAnsi="Arial" w:cs="Arial"/>
          <w:sz w:val="20"/>
          <w:szCs w:val="20"/>
        </w:rPr>
      </w:pPr>
    </w:p>
    <w:p w14:paraId="7BA10E58" w14:textId="77777777" w:rsidR="00F51F5C" w:rsidRPr="00005EFF" w:rsidRDefault="00F51F5C" w:rsidP="00F51F5C">
      <w:pPr>
        <w:jc w:val="both"/>
        <w:rPr>
          <w:rFonts w:ascii="Arial" w:hAnsi="Arial" w:cs="Arial"/>
          <w:sz w:val="20"/>
          <w:szCs w:val="20"/>
        </w:rPr>
      </w:pPr>
      <w:r w:rsidRPr="00005EFF">
        <w:rPr>
          <w:rFonts w:ascii="Arial" w:hAnsi="Arial" w:cs="Arial"/>
          <w:sz w:val="20"/>
          <w:szCs w:val="20"/>
        </w:rPr>
        <w:t>E.</w:t>
      </w:r>
      <w:r w:rsidRPr="00005EFF">
        <w:rPr>
          <w:rFonts w:ascii="Arial" w:hAnsi="Arial" w:cs="Arial"/>
          <w:sz w:val="20"/>
          <w:szCs w:val="20"/>
        </w:rPr>
        <w:tab/>
      </w:r>
      <w:r w:rsidRPr="00005EFF">
        <w:rPr>
          <w:rFonts w:ascii="Arial" w:hAnsi="Arial" w:cs="Arial"/>
          <w:sz w:val="20"/>
          <w:szCs w:val="20"/>
          <w:u w:val="single"/>
        </w:rPr>
        <w:t xml:space="preserve"> ADDITIONAL TERMS AND CONDITIONS:</w:t>
      </w:r>
    </w:p>
    <w:p w14:paraId="6CB03DB4" w14:textId="77777777" w:rsidR="00F51F5C" w:rsidRPr="00005EFF" w:rsidRDefault="00F51F5C" w:rsidP="00F51F5C">
      <w:pPr>
        <w:ind w:firstLine="720"/>
        <w:jc w:val="both"/>
        <w:rPr>
          <w:rFonts w:ascii="Arial" w:hAnsi="Arial" w:cs="Arial"/>
          <w:sz w:val="20"/>
          <w:szCs w:val="20"/>
        </w:rPr>
      </w:pPr>
    </w:p>
    <w:p w14:paraId="403C066C" w14:textId="77777777" w:rsidR="00F51F5C" w:rsidRPr="00005EFF" w:rsidRDefault="00F51F5C" w:rsidP="00F51F5C">
      <w:pPr>
        <w:jc w:val="both"/>
        <w:rPr>
          <w:rFonts w:ascii="Arial" w:hAnsi="Arial" w:cs="Arial"/>
          <w:sz w:val="20"/>
          <w:szCs w:val="20"/>
        </w:rPr>
      </w:pPr>
      <w:r w:rsidRPr="00005EFF">
        <w:rPr>
          <w:rFonts w:ascii="Arial" w:hAnsi="Arial" w:cs="Arial"/>
          <w:sz w:val="20"/>
          <w:szCs w:val="20"/>
        </w:rPr>
        <w:t>E.1.</w:t>
      </w:r>
      <w:r w:rsidRPr="00005EFF">
        <w:rPr>
          <w:rFonts w:ascii="Arial" w:hAnsi="Arial" w:cs="Arial"/>
          <w:sz w:val="20"/>
          <w:szCs w:val="20"/>
        </w:rPr>
        <w:tab/>
      </w:r>
      <w:r w:rsidRPr="00005EFF">
        <w:rPr>
          <w:rFonts w:ascii="Arial" w:hAnsi="Arial" w:cs="Arial"/>
          <w:sz w:val="20"/>
          <w:szCs w:val="20"/>
          <w:u w:val="single"/>
        </w:rPr>
        <w:t>Communications and Contacts</w:t>
      </w:r>
      <w:r w:rsidRPr="00005EFF">
        <w:rPr>
          <w:rFonts w:ascii="Arial" w:hAnsi="Arial" w:cs="Arial"/>
          <w:sz w:val="20"/>
          <w:szCs w:val="20"/>
        </w:rPr>
        <w:t xml:space="preserve">.  </w:t>
      </w:r>
    </w:p>
    <w:p w14:paraId="59CF2397" w14:textId="5CF7A1F9" w:rsidR="00F51F5C" w:rsidRPr="00005EFF" w:rsidRDefault="00F51F5C" w:rsidP="00F51F5C">
      <w:pPr>
        <w:ind w:left="720"/>
        <w:rPr>
          <w:rFonts w:ascii="Arial" w:hAnsi="Arial" w:cs="Arial"/>
          <w:sz w:val="20"/>
          <w:szCs w:val="20"/>
        </w:rPr>
      </w:pPr>
      <w:r w:rsidRPr="00005EFF">
        <w:rPr>
          <w:rFonts w:ascii="Arial" w:hAnsi="Arial" w:cs="Arial"/>
          <w:sz w:val="20"/>
          <w:szCs w:val="20"/>
        </w:rPr>
        <w:t>The Institution:</w:t>
      </w:r>
      <w:r w:rsidRPr="00005EFF">
        <w:rPr>
          <w:rFonts w:ascii="Arial" w:hAnsi="Arial" w:cs="Arial"/>
          <w:sz w:val="20"/>
          <w:szCs w:val="20"/>
        </w:rPr>
        <w:br/>
      </w:r>
      <w:r w:rsidRPr="00005EFF">
        <w:rPr>
          <w:rFonts w:ascii="Arial" w:hAnsi="Arial" w:cs="Arial"/>
          <w:color w:val="FF0000"/>
          <w:sz w:val="20"/>
          <w:szCs w:val="20"/>
        </w:rPr>
        <w:tab/>
        <w:t>[NAME AND TITLE OF INSTITUTION CONTACT PERSON]</w:t>
      </w:r>
      <w:r w:rsidRPr="00005EFF">
        <w:rPr>
          <w:rFonts w:ascii="Arial" w:hAnsi="Arial" w:cs="Arial"/>
          <w:color w:val="FF0000"/>
          <w:sz w:val="20"/>
          <w:szCs w:val="20"/>
        </w:rPr>
        <w:br/>
      </w:r>
      <w:r w:rsidRPr="00005EFF">
        <w:rPr>
          <w:rFonts w:ascii="Arial" w:hAnsi="Arial" w:cs="Arial"/>
          <w:color w:val="FF0000"/>
          <w:sz w:val="20"/>
          <w:szCs w:val="20"/>
        </w:rPr>
        <w:tab/>
        <w:t>[INSTITUTION NAME]</w:t>
      </w:r>
      <w:r w:rsidRPr="00005EFF">
        <w:rPr>
          <w:rFonts w:ascii="Arial" w:hAnsi="Arial" w:cs="Arial"/>
          <w:color w:val="FF0000"/>
          <w:sz w:val="20"/>
          <w:szCs w:val="20"/>
        </w:rPr>
        <w:br/>
      </w:r>
      <w:r w:rsidRPr="00005EFF">
        <w:rPr>
          <w:rFonts w:ascii="Arial" w:hAnsi="Arial" w:cs="Arial"/>
          <w:color w:val="FF0000"/>
          <w:sz w:val="20"/>
          <w:szCs w:val="20"/>
        </w:rPr>
        <w:tab/>
        <w:t>[ADDRESS]</w:t>
      </w:r>
      <w:r w:rsidRPr="00005EFF">
        <w:rPr>
          <w:rFonts w:ascii="Arial" w:hAnsi="Arial" w:cs="Arial"/>
          <w:color w:val="FF0000"/>
          <w:sz w:val="20"/>
          <w:szCs w:val="20"/>
        </w:rPr>
        <w:br/>
      </w:r>
      <w:r w:rsidRPr="00005EFF">
        <w:rPr>
          <w:rFonts w:ascii="Arial" w:hAnsi="Arial" w:cs="Arial"/>
          <w:color w:val="FF0000"/>
          <w:sz w:val="20"/>
          <w:szCs w:val="20"/>
        </w:rPr>
        <w:tab/>
        <w:t>[TELEPHONE NUMBER]</w:t>
      </w:r>
      <w:r w:rsidRPr="00005EFF">
        <w:rPr>
          <w:rFonts w:ascii="Arial" w:hAnsi="Arial" w:cs="Arial"/>
          <w:sz w:val="20"/>
          <w:szCs w:val="20"/>
        </w:rPr>
        <w:br/>
      </w:r>
      <w:r w:rsidRPr="00005EFF">
        <w:rPr>
          <w:rFonts w:ascii="Arial" w:hAnsi="Arial" w:cs="Arial"/>
          <w:color w:val="FF0000"/>
          <w:sz w:val="20"/>
          <w:szCs w:val="20"/>
        </w:rPr>
        <w:tab/>
        <w:t>[FACSIMILE NUMBER]</w:t>
      </w:r>
      <w:r w:rsidRPr="00005EFF">
        <w:rPr>
          <w:rFonts w:ascii="Arial" w:hAnsi="Arial" w:cs="Arial"/>
          <w:color w:val="FF0000"/>
          <w:sz w:val="20"/>
          <w:szCs w:val="20"/>
        </w:rPr>
        <w:br/>
      </w:r>
      <w:r w:rsidRPr="00005EFF">
        <w:rPr>
          <w:rFonts w:ascii="Arial" w:hAnsi="Arial" w:cs="Arial"/>
          <w:sz w:val="20"/>
          <w:szCs w:val="20"/>
        </w:rPr>
        <w:br/>
        <w:t>The Bank:</w:t>
      </w:r>
      <w:r w:rsidRPr="00005EFF">
        <w:rPr>
          <w:rFonts w:ascii="Arial" w:hAnsi="Arial" w:cs="Arial"/>
          <w:sz w:val="20"/>
          <w:szCs w:val="20"/>
        </w:rPr>
        <w:br/>
      </w:r>
      <w:r w:rsidRPr="00005EFF">
        <w:rPr>
          <w:rFonts w:ascii="Arial" w:hAnsi="Arial" w:cs="Arial"/>
          <w:color w:val="FF0000"/>
          <w:sz w:val="20"/>
          <w:szCs w:val="20"/>
        </w:rPr>
        <w:tab/>
        <w:t>[NAME AND TITLE OF BANK CONTACT PERSON]</w:t>
      </w:r>
      <w:r w:rsidRPr="00005EFF">
        <w:rPr>
          <w:rFonts w:ascii="Arial" w:hAnsi="Arial" w:cs="Arial"/>
          <w:color w:val="FF0000"/>
          <w:sz w:val="20"/>
          <w:szCs w:val="20"/>
        </w:rPr>
        <w:br/>
      </w:r>
      <w:r w:rsidRPr="00005EFF">
        <w:rPr>
          <w:rFonts w:ascii="Arial" w:hAnsi="Arial" w:cs="Arial"/>
          <w:sz w:val="20"/>
          <w:szCs w:val="20"/>
        </w:rPr>
        <w:tab/>
      </w:r>
      <w:r w:rsidRPr="00005EFF">
        <w:rPr>
          <w:rFonts w:ascii="Arial" w:hAnsi="Arial" w:cs="Arial"/>
          <w:color w:val="FF0000"/>
          <w:sz w:val="20"/>
          <w:szCs w:val="20"/>
        </w:rPr>
        <w:t>[BANK NAME]</w:t>
      </w:r>
      <w:r w:rsidRPr="00005EFF">
        <w:rPr>
          <w:rFonts w:ascii="Arial" w:hAnsi="Arial" w:cs="Arial"/>
          <w:color w:val="FF0000"/>
          <w:sz w:val="20"/>
          <w:szCs w:val="20"/>
        </w:rPr>
        <w:br/>
      </w:r>
      <w:r w:rsidRPr="00005EFF">
        <w:rPr>
          <w:rFonts w:ascii="Arial" w:hAnsi="Arial" w:cs="Arial"/>
          <w:color w:val="FF0000"/>
          <w:sz w:val="20"/>
          <w:szCs w:val="20"/>
        </w:rPr>
        <w:tab/>
        <w:t>[ADDRESS]</w:t>
      </w:r>
      <w:r w:rsidRPr="00005EFF">
        <w:rPr>
          <w:rFonts w:ascii="Arial" w:hAnsi="Arial" w:cs="Arial"/>
          <w:color w:val="FF0000"/>
          <w:sz w:val="20"/>
          <w:szCs w:val="20"/>
        </w:rPr>
        <w:br/>
      </w:r>
      <w:r w:rsidRPr="00005EFF">
        <w:rPr>
          <w:rFonts w:ascii="Arial" w:hAnsi="Arial" w:cs="Arial"/>
          <w:color w:val="FF0000"/>
          <w:sz w:val="20"/>
          <w:szCs w:val="20"/>
        </w:rPr>
        <w:tab/>
        <w:t>[TELEPHONE NUMBER]</w:t>
      </w:r>
      <w:r w:rsidRPr="00005EFF">
        <w:rPr>
          <w:rFonts w:ascii="Arial" w:hAnsi="Arial" w:cs="Arial"/>
          <w:sz w:val="20"/>
          <w:szCs w:val="20"/>
        </w:rPr>
        <w:t xml:space="preserve"> </w:t>
      </w:r>
      <w:r w:rsidRPr="00005EFF">
        <w:rPr>
          <w:rFonts w:ascii="Arial" w:hAnsi="Arial" w:cs="Arial"/>
          <w:color w:val="FF0000"/>
          <w:sz w:val="20"/>
          <w:szCs w:val="20"/>
        </w:rPr>
        <w:br/>
      </w:r>
      <w:r w:rsidRPr="00005EFF">
        <w:rPr>
          <w:rFonts w:ascii="Arial" w:hAnsi="Arial" w:cs="Arial"/>
          <w:color w:val="FF0000"/>
          <w:sz w:val="20"/>
          <w:szCs w:val="20"/>
        </w:rPr>
        <w:tab/>
        <w:t>[FACSIMILE NUMBER]</w:t>
      </w:r>
      <w:r w:rsidRPr="00005EFF">
        <w:rPr>
          <w:rFonts w:ascii="Arial" w:hAnsi="Arial" w:cs="Arial"/>
          <w:sz w:val="20"/>
          <w:szCs w:val="20"/>
        </w:rPr>
        <w:br/>
      </w:r>
      <w:r w:rsidRPr="00005EFF">
        <w:rPr>
          <w:rFonts w:ascii="Arial" w:hAnsi="Arial" w:cs="Arial"/>
          <w:sz w:val="20"/>
          <w:szCs w:val="20"/>
        </w:rPr>
        <w:br/>
        <w:t xml:space="preserve">All instructions, notices, consents, demands, or other communications shall be sent in a manner that verifies proof of delivery.  Any communication by facsimile transmission shall also be sent by United States mail on the same date as the facsimile transmission.  All communications </w:t>
      </w:r>
      <w:r w:rsidR="00937F79">
        <w:rPr>
          <w:rFonts w:ascii="Arial" w:hAnsi="Arial" w:cs="Arial"/>
          <w:sz w:val="20"/>
          <w:szCs w:val="20"/>
        </w:rPr>
        <w:t>that</w:t>
      </w:r>
      <w:r w:rsidRPr="00005EFF">
        <w:rPr>
          <w:rFonts w:ascii="Arial" w:hAnsi="Arial" w:cs="Arial"/>
          <w:sz w:val="20"/>
          <w:szCs w:val="20"/>
        </w:rPr>
        <w:t xml:space="preserve"> relate to any changes to the Contract shall not be considered </w:t>
      </w:r>
      <w:r w:rsidR="00937F79">
        <w:rPr>
          <w:rFonts w:ascii="Arial" w:hAnsi="Arial" w:cs="Arial"/>
          <w:sz w:val="20"/>
          <w:szCs w:val="20"/>
        </w:rPr>
        <w:t>adequate</w:t>
      </w:r>
      <w:r w:rsidRPr="00005EFF">
        <w:rPr>
          <w:rFonts w:ascii="Arial" w:hAnsi="Arial" w:cs="Arial"/>
          <w:sz w:val="20"/>
          <w:szCs w:val="20"/>
        </w:rPr>
        <w:t xml:space="preserve"> until agreed to, in writing, by both parties.</w:t>
      </w:r>
    </w:p>
    <w:p w14:paraId="7A954732" w14:textId="77777777" w:rsidR="00F51F5C" w:rsidRPr="00005EFF" w:rsidRDefault="00F51F5C" w:rsidP="00F51F5C">
      <w:pPr>
        <w:pStyle w:val="BodyText"/>
        <w:spacing w:before="8"/>
        <w:ind w:left="119" w:right="293"/>
        <w:rPr>
          <w:sz w:val="20"/>
          <w:szCs w:val="20"/>
        </w:rPr>
      </w:pPr>
    </w:p>
    <w:p w14:paraId="6C9D8121" w14:textId="07BA52F1" w:rsidR="00221D5E" w:rsidRPr="00F0016B" w:rsidRDefault="00F51F5C" w:rsidP="00221D5E">
      <w:pPr>
        <w:ind w:left="720" w:hanging="720"/>
        <w:rPr>
          <w:rFonts w:ascii="Arial" w:hAnsi="Arial"/>
          <w:sz w:val="20"/>
        </w:rPr>
      </w:pPr>
      <w:r w:rsidRPr="00005EFF">
        <w:rPr>
          <w:rFonts w:ascii="Arial" w:hAnsi="Arial" w:cs="Arial"/>
          <w:sz w:val="20"/>
          <w:szCs w:val="20"/>
        </w:rPr>
        <w:t>E.2.</w:t>
      </w:r>
      <w:r w:rsidRPr="00005EFF">
        <w:rPr>
          <w:rFonts w:ascii="Arial" w:hAnsi="Arial" w:cs="Arial"/>
          <w:sz w:val="20"/>
          <w:szCs w:val="20"/>
        </w:rPr>
        <w:tab/>
      </w:r>
      <w:r w:rsidR="00221D5E" w:rsidRPr="00005EFF">
        <w:rPr>
          <w:rFonts w:ascii="Arial" w:hAnsi="Arial" w:cs="Arial"/>
          <w:sz w:val="20"/>
          <w:szCs w:val="20"/>
          <w:u w:val="single"/>
        </w:rPr>
        <w:t>Contract Documents</w:t>
      </w:r>
      <w:r w:rsidR="00221D5E" w:rsidRPr="00005EFF">
        <w:rPr>
          <w:rFonts w:ascii="Arial" w:hAnsi="Arial" w:cs="Arial"/>
          <w:sz w:val="20"/>
          <w:szCs w:val="20"/>
        </w:rPr>
        <w:t xml:space="preserve">.  Included in this </w:t>
      </w:r>
      <w:r w:rsidR="00221D5E">
        <w:rPr>
          <w:rFonts w:ascii="Arial" w:hAnsi="Arial" w:cs="Arial"/>
          <w:sz w:val="20"/>
          <w:szCs w:val="20"/>
        </w:rPr>
        <w:t xml:space="preserve">Agreement </w:t>
      </w:r>
      <w:r w:rsidR="00221D5E" w:rsidRPr="00005EFF">
        <w:rPr>
          <w:rFonts w:ascii="Arial" w:hAnsi="Arial" w:cs="Arial"/>
          <w:sz w:val="20"/>
          <w:szCs w:val="20"/>
        </w:rPr>
        <w:t>by reference are the following documents</w:t>
      </w:r>
      <w:r w:rsidR="00937F79">
        <w:rPr>
          <w:rFonts w:ascii="Arial" w:hAnsi="Arial" w:cs="Arial"/>
          <w:sz w:val="20"/>
          <w:szCs w:val="20"/>
        </w:rPr>
        <w:t>,</w:t>
      </w:r>
      <w:r w:rsidR="00221D5E">
        <w:rPr>
          <w:rFonts w:ascii="Arial" w:hAnsi="Arial" w:cs="Arial"/>
          <w:sz w:val="20"/>
          <w:szCs w:val="20"/>
        </w:rPr>
        <w:t xml:space="preserve"> and </w:t>
      </w:r>
      <w:r w:rsidR="00937F79">
        <w:rPr>
          <w:rFonts w:ascii="Arial" w:hAnsi="Arial" w:cs="Arial"/>
          <w:sz w:val="20"/>
          <w:szCs w:val="20"/>
        </w:rPr>
        <w:t xml:space="preserve">they </w:t>
      </w:r>
      <w:r w:rsidR="00221D5E">
        <w:rPr>
          <w:rFonts w:ascii="Arial" w:hAnsi="Arial" w:cs="Arial"/>
          <w:sz w:val="20"/>
          <w:szCs w:val="20"/>
        </w:rPr>
        <w:t>will be in the following order for precedence</w:t>
      </w:r>
      <w:r w:rsidR="00221D5E" w:rsidRPr="00005EFF">
        <w:rPr>
          <w:rFonts w:ascii="Arial" w:hAnsi="Arial" w:cs="Arial"/>
          <w:sz w:val="20"/>
          <w:szCs w:val="20"/>
        </w:rPr>
        <w:t>:</w:t>
      </w:r>
      <w:r w:rsidR="00221D5E" w:rsidRPr="00005EFF">
        <w:rPr>
          <w:rFonts w:ascii="Arial" w:hAnsi="Arial" w:cs="Arial"/>
          <w:sz w:val="20"/>
          <w:szCs w:val="20"/>
        </w:rPr>
        <w:br/>
      </w:r>
      <w:r w:rsidR="00221D5E" w:rsidRPr="00005EFF">
        <w:rPr>
          <w:rFonts w:ascii="Arial" w:hAnsi="Arial" w:cs="Arial"/>
          <w:sz w:val="20"/>
          <w:szCs w:val="20"/>
        </w:rPr>
        <w:br/>
        <w:t>a</w:t>
      </w:r>
      <w:r w:rsidR="00221D5E" w:rsidRPr="00005EFF">
        <w:rPr>
          <w:rFonts w:ascii="Arial" w:hAnsi="Arial" w:cs="Arial"/>
          <w:b/>
          <w:i/>
          <w:sz w:val="20"/>
          <w:szCs w:val="20"/>
        </w:rPr>
        <w:t>.</w:t>
      </w:r>
      <w:r w:rsidR="00221D5E" w:rsidRPr="00005EFF">
        <w:rPr>
          <w:rFonts w:ascii="Arial" w:hAnsi="Arial" w:cs="Arial"/>
          <w:sz w:val="20"/>
          <w:szCs w:val="20"/>
        </w:rPr>
        <w:tab/>
        <w:t xml:space="preserve">This </w:t>
      </w:r>
      <w:r w:rsidR="00221D5E">
        <w:rPr>
          <w:rFonts w:ascii="Arial" w:hAnsi="Arial" w:cs="Arial"/>
          <w:sz w:val="20"/>
          <w:szCs w:val="20"/>
        </w:rPr>
        <w:t xml:space="preserve">Agreement </w:t>
      </w:r>
      <w:r w:rsidR="00221D5E" w:rsidRPr="00005EFF">
        <w:rPr>
          <w:rFonts w:ascii="Arial" w:hAnsi="Arial" w:cs="Arial"/>
          <w:sz w:val="20"/>
          <w:szCs w:val="20"/>
        </w:rPr>
        <w:t>document and its attachments</w:t>
      </w:r>
      <w:r w:rsidR="00221D5E" w:rsidRPr="00005EFF">
        <w:rPr>
          <w:rFonts w:ascii="Arial" w:hAnsi="Arial" w:cs="Arial"/>
          <w:sz w:val="20"/>
          <w:szCs w:val="20"/>
        </w:rPr>
        <w:br/>
        <w:t>b</w:t>
      </w:r>
      <w:r w:rsidR="00221D5E" w:rsidRPr="00005EFF">
        <w:rPr>
          <w:rFonts w:ascii="Arial" w:hAnsi="Arial" w:cs="Arial"/>
          <w:b/>
          <w:i/>
          <w:sz w:val="20"/>
          <w:szCs w:val="20"/>
        </w:rPr>
        <w:t>.</w:t>
      </w:r>
      <w:r w:rsidR="00221D5E" w:rsidRPr="00005EFF">
        <w:rPr>
          <w:rFonts w:ascii="Arial" w:hAnsi="Arial" w:cs="Arial"/>
          <w:sz w:val="20"/>
          <w:szCs w:val="20"/>
        </w:rPr>
        <w:tab/>
        <w:t>The Request for Proposal and its associated amendments</w:t>
      </w:r>
      <w:r w:rsidR="00221D5E" w:rsidRPr="00005EFF">
        <w:rPr>
          <w:rFonts w:ascii="Arial" w:hAnsi="Arial" w:cs="Arial"/>
          <w:sz w:val="20"/>
          <w:szCs w:val="20"/>
        </w:rPr>
        <w:br/>
        <w:t>c</w:t>
      </w:r>
      <w:r w:rsidR="00221D5E" w:rsidRPr="00005EFF">
        <w:rPr>
          <w:rFonts w:ascii="Arial" w:hAnsi="Arial" w:cs="Arial"/>
          <w:b/>
          <w:i/>
          <w:sz w:val="20"/>
          <w:szCs w:val="20"/>
        </w:rPr>
        <w:t>.</w:t>
      </w:r>
      <w:r w:rsidR="00221D5E" w:rsidRPr="00005EFF">
        <w:rPr>
          <w:rFonts w:ascii="Arial" w:hAnsi="Arial" w:cs="Arial"/>
          <w:sz w:val="20"/>
          <w:szCs w:val="20"/>
        </w:rPr>
        <w:tab/>
        <w:t>The Bank’s Proposal</w:t>
      </w:r>
      <w:r w:rsidR="00221D5E">
        <w:rPr>
          <w:rFonts w:ascii="Arial" w:hAnsi="Arial" w:cs="Arial"/>
          <w:sz w:val="20"/>
          <w:szCs w:val="20"/>
        </w:rPr>
        <w:t xml:space="preserve"> dated ________ including </w:t>
      </w:r>
      <w:r w:rsidR="00221D5E" w:rsidRPr="000536BB">
        <w:rPr>
          <w:rFonts w:ascii="Arial" w:hAnsi="Arial" w:cs="Arial"/>
          <w:b/>
          <w:bCs/>
          <w:i/>
          <w:iCs/>
          <w:sz w:val="20"/>
          <w:szCs w:val="20"/>
        </w:rPr>
        <w:t>Bank’s Master Services Agreement, Services Terms and Conditions, Your Deposit Account Agreement, and other banking documents, authorizations, and agreements</w:t>
      </w:r>
      <w:r w:rsidR="00221D5E" w:rsidRPr="00005EFF">
        <w:rPr>
          <w:rFonts w:ascii="Arial" w:hAnsi="Arial" w:cs="Arial"/>
          <w:sz w:val="20"/>
          <w:szCs w:val="20"/>
        </w:rPr>
        <w:br/>
      </w:r>
      <w:r w:rsidR="00221D5E" w:rsidRPr="00005EFF">
        <w:rPr>
          <w:rFonts w:ascii="Arial" w:hAnsi="Arial" w:cs="Arial"/>
          <w:sz w:val="20"/>
          <w:szCs w:val="20"/>
        </w:rPr>
        <w:br/>
        <w:t xml:space="preserve">In the event of a discrepancy or ambiguity regarding the interpretation of this </w:t>
      </w:r>
      <w:r w:rsidR="00221D5E">
        <w:rPr>
          <w:rFonts w:ascii="Arial" w:hAnsi="Arial" w:cs="Arial"/>
          <w:sz w:val="20"/>
          <w:szCs w:val="20"/>
        </w:rPr>
        <w:t>Agreemen</w:t>
      </w:r>
      <w:r w:rsidR="00221D5E" w:rsidRPr="00005EFF">
        <w:rPr>
          <w:rFonts w:ascii="Arial" w:hAnsi="Arial" w:cs="Arial"/>
          <w:sz w:val="20"/>
          <w:szCs w:val="20"/>
        </w:rPr>
        <w:t>t, these documents shall govern in order of precedence as listed above.</w:t>
      </w:r>
      <w:r w:rsidR="00221D5E">
        <w:rPr>
          <w:rFonts w:ascii="Arial" w:hAnsi="Arial" w:cs="Arial"/>
          <w:sz w:val="20"/>
          <w:szCs w:val="20"/>
        </w:rPr>
        <w:t xml:space="preserve"> </w:t>
      </w:r>
      <w:r w:rsidR="00221D5E" w:rsidRPr="00F0016B">
        <w:rPr>
          <w:rFonts w:ascii="Arial" w:hAnsi="Arial"/>
          <w:sz w:val="20"/>
        </w:rPr>
        <w:t xml:space="preserve">This Contract, including all documents listed above, constitutes the entire agreement between the parties </w:t>
      </w:r>
      <w:r w:rsidR="00937F79">
        <w:rPr>
          <w:rFonts w:ascii="Arial" w:hAnsi="Arial"/>
          <w:sz w:val="20"/>
        </w:rPr>
        <w:t>regarding</w:t>
      </w:r>
      <w:r w:rsidR="00221D5E" w:rsidRPr="00F0016B">
        <w:rPr>
          <w:rFonts w:ascii="Arial" w:hAnsi="Arial"/>
          <w:sz w:val="20"/>
        </w:rPr>
        <w:t xml:space="preserve"> the subject matter and supersedes all prior and contemporaneous agreements, representations, and understandings, whether written or oral.</w:t>
      </w:r>
    </w:p>
    <w:p w14:paraId="6967B253" w14:textId="77777777" w:rsidR="00F51F5C" w:rsidRPr="00005EFF" w:rsidRDefault="00F51F5C" w:rsidP="00964BD3">
      <w:pPr>
        <w:ind w:left="720" w:hanging="720"/>
        <w:rPr>
          <w:rFonts w:ascii="Arial" w:hAnsi="Arial" w:cs="Arial"/>
          <w:sz w:val="20"/>
          <w:szCs w:val="20"/>
        </w:rPr>
      </w:pPr>
    </w:p>
    <w:p w14:paraId="4A310E24" w14:textId="77777777" w:rsidR="00F51F5C" w:rsidRPr="00005EFF" w:rsidRDefault="00F51F5C" w:rsidP="00F51F5C">
      <w:pPr>
        <w:ind w:left="720" w:hanging="720"/>
        <w:jc w:val="both"/>
        <w:rPr>
          <w:rFonts w:ascii="Arial" w:hAnsi="Arial" w:cs="Arial"/>
          <w:sz w:val="20"/>
          <w:szCs w:val="20"/>
        </w:rPr>
      </w:pPr>
      <w:r w:rsidRPr="00005EFF">
        <w:rPr>
          <w:rFonts w:ascii="Arial" w:hAnsi="Arial" w:cs="Arial"/>
          <w:sz w:val="20"/>
          <w:szCs w:val="20"/>
        </w:rPr>
        <w:lastRenderedPageBreak/>
        <w:t>E.3.</w:t>
      </w:r>
      <w:r w:rsidRPr="00005EFF">
        <w:rPr>
          <w:rFonts w:ascii="Arial" w:hAnsi="Arial" w:cs="Arial"/>
          <w:sz w:val="20"/>
          <w:szCs w:val="20"/>
        </w:rPr>
        <w:tab/>
      </w:r>
      <w:r w:rsidRPr="00005EFF">
        <w:rPr>
          <w:rFonts w:ascii="Arial" w:hAnsi="Arial" w:cs="Arial"/>
          <w:sz w:val="20"/>
          <w:szCs w:val="20"/>
          <w:u w:val="single"/>
        </w:rPr>
        <w:t>Prohibited Advertising</w:t>
      </w:r>
      <w:r w:rsidRPr="00005EFF">
        <w:rPr>
          <w:rFonts w:ascii="Arial" w:hAnsi="Arial" w:cs="Arial"/>
          <w:sz w:val="20"/>
          <w:szCs w:val="20"/>
        </w:rPr>
        <w:t>.  The Bank shall not refer to this Contract or the Bank’s relationship with the Institution hereunder in commercial advertising in such a manner as to state or imply that the Bank or the Bank's services are endorsed.</w:t>
      </w:r>
    </w:p>
    <w:p w14:paraId="56F85BCF" w14:textId="77777777" w:rsidR="00F51F5C" w:rsidRPr="00005EFF" w:rsidRDefault="00F51F5C" w:rsidP="00F51F5C">
      <w:pPr>
        <w:ind w:left="720" w:hanging="720"/>
        <w:jc w:val="both"/>
        <w:rPr>
          <w:rFonts w:ascii="Arial" w:hAnsi="Arial" w:cs="Arial"/>
          <w:sz w:val="20"/>
          <w:szCs w:val="20"/>
        </w:rPr>
      </w:pPr>
    </w:p>
    <w:p w14:paraId="0923C655" w14:textId="77777777" w:rsidR="00F51F5C" w:rsidRPr="00005EFF" w:rsidRDefault="00F51F5C" w:rsidP="00F51F5C">
      <w:pPr>
        <w:ind w:left="720" w:hanging="720"/>
        <w:jc w:val="both"/>
        <w:rPr>
          <w:rFonts w:ascii="Arial" w:hAnsi="Arial" w:cs="Arial"/>
          <w:sz w:val="20"/>
          <w:szCs w:val="20"/>
        </w:rPr>
      </w:pPr>
      <w:r w:rsidRPr="00005EFF">
        <w:rPr>
          <w:rFonts w:ascii="Arial" w:hAnsi="Arial" w:cs="Arial"/>
          <w:sz w:val="20"/>
          <w:szCs w:val="20"/>
        </w:rPr>
        <w:t>E.4.</w:t>
      </w:r>
      <w:r w:rsidRPr="00005EFF">
        <w:rPr>
          <w:rFonts w:ascii="Arial" w:hAnsi="Arial" w:cs="Arial"/>
          <w:sz w:val="20"/>
          <w:szCs w:val="20"/>
        </w:rPr>
        <w:tab/>
      </w:r>
      <w:r w:rsidRPr="00005EFF">
        <w:rPr>
          <w:rFonts w:ascii="Arial" w:hAnsi="Arial" w:cs="Arial"/>
          <w:sz w:val="20"/>
          <w:szCs w:val="20"/>
          <w:u w:val="single"/>
        </w:rPr>
        <w:t>Debarment and Suspension</w:t>
      </w:r>
      <w:r w:rsidRPr="00005EFF">
        <w:rPr>
          <w:rFonts w:ascii="Arial" w:hAnsi="Arial" w:cs="Arial"/>
          <w:sz w:val="20"/>
          <w:szCs w:val="20"/>
        </w:rPr>
        <w:t>.  The Bank certifies, to the best of its knowledge and belief, that it and its principals:</w:t>
      </w:r>
    </w:p>
    <w:p w14:paraId="3C7C4ED8" w14:textId="77777777" w:rsidR="00F51F5C" w:rsidRPr="00005EFF" w:rsidRDefault="00F51F5C" w:rsidP="00F51F5C">
      <w:pPr>
        <w:ind w:left="1440" w:hanging="720"/>
        <w:jc w:val="both"/>
        <w:rPr>
          <w:rFonts w:ascii="Arial" w:hAnsi="Arial" w:cs="Arial"/>
          <w:sz w:val="20"/>
          <w:szCs w:val="20"/>
        </w:rPr>
      </w:pPr>
      <w:r w:rsidRPr="00005EFF">
        <w:rPr>
          <w:rFonts w:ascii="Arial" w:hAnsi="Arial" w:cs="Arial"/>
          <w:sz w:val="20"/>
          <w:szCs w:val="20"/>
        </w:rPr>
        <w:t>a</w:t>
      </w:r>
      <w:r w:rsidRPr="00005EFF">
        <w:rPr>
          <w:rFonts w:ascii="Arial" w:hAnsi="Arial" w:cs="Arial"/>
          <w:color w:val="FF0000"/>
          <w:sz w:val="20"/>
          <w:szCs w:val="20"/>
        </w:rPr>
        <w:t>.</w:t>
      </w:r>
      <w:r w:rsidRPr="00005EFF">
        <w:rPr>
          <w:rFonts w:ascii="Arial" w:hAnsi="Arial" w:cs="Arial"/>
          <w:sz w:val="20"/>
          <w:szCs w:val="20"/>
        </w:rPr>
        <w:tab/>
      </w:r>
      <w:proofErr w:type="gramStart"/>
      <w:r w:rsidRPr="00005EFF">
        <w:rPr>
          <w:rFonts w:ascii="Arial" w:hAnsi="Arial" w:cs="Arial"/>
          <w:sz w:val="20"/>
          <w:szCs w:val="20"/>
        </w:rPr>
        <w:t>are</w:t>
      </w:r>
      <w:proofErr w:type="gramEnd"/>
      <w:r w:rsidRPr="00005EFF">
        <w:rPr>
          <w:rFonts w:ascii="Arial" w:hAnsi="Arial" w:cs="Arial"/>
          <w:sz w:val="20"/>
          <w:szCs w:val="20"/>
        </w:rPr>
        <w:t xml:space="preserve"> not presently debarred, suspended, proposed for debarment, declared ineligible, or voluntarily excluded from covered transactions by any Federal or state department or agency;</w:t>
      </w:r>
    </w:p>
    <w:p w14:paraId="07E99581" w14:textId="77777777" w:rsidR="00F51F5C" w:rsidRPr="00005EFF" w:rsidRDefault="00F51F5C" w:rsidP="00F51F5C">
      <w:pPr>
        <w:ind w:left="1440" w:hanging="720"/>
        <w:jc w:val="both"/>
        <w:rPr>
          <w:rFonts w:ascii="Arial" w:hAnsi="Arial" w:cs="Arial"/>
          <w:sz w:val="20"/>
          <w:szCs w:val="20"/>
        </w:rPr>
      </w:pPr>
      <w:r w:rsidRPr="00005EFF">
        <w:rPr>
          <w:rFonts w:ascii="Arial" w:hAnsi="Arial" w:cs="Arial"/>
          <w:sz w:val="20"/>
          <w:szCs w:val="20"/>
        </w:rPr>
        <w:t>b.</w:t>
      </w:r>
      <w:r w:rsidRPr="00005EFF">
        <w:rPr>
          <w:rFonts w:ascii="Arial" w:hAnsi="Arial" w:cs="Arial"/>
          <w:sz w:val="20"/>
          <w:szCs w:val="20"/>
        </w:rPr>
        <w:tab/>
        <w:t>have not within a three (3) year period preceding this Contract been convicted of, or had a civil judgment rendered against them from commission of fraud, or a criminal offence in connection with obtaining attempting to obtain, or performing a public (Federal, State, or Local) transaction or grant under a public transaction; violation of Federal or State antitrust statutes or commission of embezzlement, theft, forgery, bribery, falsification, or destruction of records, making false statements, or receiving stolen property;</w:t>
      </w:r>
    </w:p>
    <w:p w14:paraId="271931F5" w14:textId="77777777" w:rsidR="00F51F5C" w:rsidRPr="00005EFF" w:rsidRDefault="00F51F5C" w:rsidP="00F51F5C">
      <w:pPr>
        <w:ind w:left="1440" w:hanging="720"/>
        <w:jc w:val="both"/>
        <w:rPr>
          <w:rFonts w:ascii="Arial" w:hAnsi="Arial" w:cs="Arial"/>
          <w:sz w:val="20"/>
          <w:szCs w:val="20"/>
        </w:rPr>
      </w:pPr>
      <w:r w:rsidRPr="00005EFF">
        <w:rPr>
          <w:rFonts w:ascii="Arial" w:hAnsi="Arial" w:cs="Arial"/>
          <w:sz w:val="20"/>
          <w:szCs w:val="20"/>
        </w:rPr>
        <w:t>c.</w:t>
      </w:r>
      <w:r w:rsidRPr="00005EFF">
        <w:rPr>
          <w:rFonts w:ascii="Arial" w:hAnsi="Arial" w:cs="Arial"/>
          <w:sz w:val="20"/>
          <w:szCs w:val="20"/>
        </w:rPr>
        <w:tab/>
      </w:r>
      <w:proofErr w:type="gramStart"/>
      <w:r w:rsidRPr="00005EFF">
        <w:rPr>
          <w:rFonts w:ascii="Arial" w:hAnsi="Arial" w:cs="Arial"/>
          <w:sz w:val="20"/>
          <w:szCs w:val="20"/>
        </w:rPr>
        <w:t>are</w:t>
      </w:r>
      <w:proofErr w:type="gramEnd"/>
      <w:r w:rsidRPr="00005EFF">
        <w:rPr>
          <w:rFonts w:ascii="Arial" w:hAnsi="Arial" w:cs="Arial"/>
          <w:sz w:val="20"/>
          <w:szCs w:val="20"/>
        </w:rPr>
        <w:t xml:space="preserve"> not presently indicted for or otherwise criminally or civilly charged by a government entity (Federal, State, or Local) with commission of any of the offenses listed in section b. of this certification; and</w:t>
      </w:r>
    </w:p>
    <w:p w14:paraId="0C9E5169" w14:textId="1571427D" w:rsidR="00F51F5C" w:rsidRPr="00005EFF" w:rsidRDefault="00F51F5C" w:rsidP="00F51F5C">
      <w:pPr>
        <w:ind w:left="1440" w:hanging="720"/>
        <w:jc w:val="both"/>
        <w:rPr>
          <w:rFonts w:ascii="Arial" w:hAnsi="Arial" w:cs="Arial"/>
          <w:sz w:val="20"/>
          <w:szCs w:val="20"/>
        </w:rPr>
      </w:pPr>
      <w:r w:rsidRPr="00005EFF">
        <w:rPr>
          <w:rFonts w:ascii="Arial" w:hAnsi="Arial" w:cs="Arial"/>
          <w:sz w:val="20"/>
          <w:szCs w:val="20"/>
        </w:rPr>
        <w:t>d.</w:t>
      </w:r>
      <w:r w:rsidRPr="00005EFF">
        <w:rPr>
          <w:rFonts w:ascii="Arial" w:hAnsi="Arial" w:cs="Arial"/>
          <w:sz w:val="20"/>
          <w:szCs w:val="20"/>
        </w:rPr>
        <w:tab/>
      </w:r>
      <w:proofErr w:type="gramStart"/>
      <w:r w:rsidRPr="00005EFF">
        <w:rPr>
          <w:rFonts w:ascii="Arial" w:hAnsi="Arial" w:cs="Arial"/>
          <w:sz w:val="20"/>
          <w:szCs w:val="20"/>
        </w:rPr>
        <w:t>have</w:t>
      </w:r>
      <w:proofErr w:type="gramEnd"/>
      <w:r w:rsidRPr="00005EFF">
        <w:rPr>
          <w:rFonts w:ascii="Arial" w:hAnsi="Arial" w:cs="Arial"/>
          <w:sz w:val="20"/>
          <w:szCs w:val="20"/>
        </w:rPr>
        <w:t xml:space="preserve"> not</w:t>
      </w:r>
      <w:r w:rsidR="00B26E88">
        <w:rPr>
          <w:rFonts w:ascii="Arial" w:hAnsi="Arial" w:cs="Arial"/>
          <w:sz w:val="20"/>
          <w:szCs w:val="20"/>
        </w:rPr>
        <w:t>, within a three (3) year preceding this Contract,</w:t>
      </w:r>
      <w:r w:rsidRPr="00005EFF">
        <w:rPr>
          <w:rFonts w:ascii="Arial" w:hAnsi="Arial" w:cs="Arial"/>
          <w:sz w:val="20"/>
          <w:szCs w:val="20"/>
        </w:rPr>
        <w:t xml:space="preserve"> had one or more public transactions (Federal, State, or Local) terminated for cause or default.</w:t>
      </w:r>
    </w:p>
    <w:p w14:paraId="30A5CE9C" w14:textId="77777777" w:rsidR="00F51F5C" w:rsidRPr="00005EFF" w:rsidRDefault="00F51F5C" w:rsidP="00F51F5C">
      <w:pPr>
        <w:ind w:firstLine="720"/>
        <w:rPr>
          <w:rFonts w:ascii="Arial" w:hAnsi="Arial" w:cs="Arial"/>
          <w:sz w:val="20"/>
          <w:szCs w:val="20"/>
        </w:rPr>
      </w:pPr>
    </w:p>
    <w:p w14:paraId="63F4099E" w14:textId="7D8AC523" w:rsidR="00F51F5C" w:rsidRPr="00005EFF" w:rsidRDefault="00F51F5C" w:rsidP="00F51F5C">
      <w:pPr>
        <w:ind w:left="720" w:hanging="720"/>
        <w:rPr>
          <w:rFonts w:ascii="Arial" w:hAnsi="Arial" w:cs="Arial"/>
          <w:sz w:val="20"/>
          <w:szCs w:val="20"/>
        </w:rPr>
      </w:pPr>
      <w:r w:rsidRPr="00005EFF">
        <w:rPr>
          <w:rFonts w:ascii="Arial" w:hAnsi="Arial" w:cs="Arial"/>
          <w:sz w:val="20"/>
          <w:szCs w:val="20"/>
        </w:rPr>
        <w:t>E.5.</w:t>
      </w:r>
      <w:r w:rsidRPr="00005EFF">
        <w:rPr>
          <w:rFonts w:ascii="Arial" w:hAnsi="Arial" w:cs="Arial"/>
          <w:sz w:val="20"/>
          <w:szCs w:val="20"/>
        </w:rPr>
        <w:tab/>
      </w:r>
      <w:r w:rsidRPr="00005EFF">
        <w:rPr>
          <w:rFonts w:ascii="Arial" w:hAnsi="Arial" w:cs="Arial"/>
          <w:sz w:val="20"/>
          <w:szCs w:val="20"/>
          <w:u w:val="single"/>
        </w:rPr>
        <w:t>Prohibition on Hiring Illegal Immigrants.</w:t>
      </w:r>
      <w:r w:rsidRPr="00005EFF">
        <w:rPr>
          <w:rFonts w:ascii="Arial" w:hAnsi="Arial" w:cs="Arial"/>
          <w:sz w:val="20"/>
          <w:szCs w:val="20"/>
        </w:rPr>
        <w:t xml:space="preserve">  T.C.A. § 12-3-309 prohibits State entities from contracting to acquire goods or services from any person who knowingly </w:t>
      </w:r>
      <w:r w:rsidR="00B26E88">
        <w:rPr>
          <w:rFonts w:ascii="Arial" w:hAnsi="Arial" w:cs="Arial"/>
          <w:sz w:val="20"/>
          <w:szCs w:val="20"/>
        </w:rPr>
        <w:t>utilizes</w:t>
      </w:r>
      <w:r w:rsidRPr="00005EFF">
        <w:rPr>
          <w:rFonts w:ascii="Arial" w:hAnsi="Arial" w:cs="Arial"/>
          <w:sz w:val="20"/>
          <w:szCs w:val="20"/>
        </w:rPr>
        <w:t xml:space="preserve"> the service of illegal immigrants in the performance of a contract or who knowingly </w:t>
      </w:r>
      <w:r w:rsidR="00B26E88">
        <w:rPr>
          <w:rFonts w:ascii="Arial" w:hAnsi="Arial" w:cs="Arial"/>
          <w:sz w:val="20"/>
          <w:szCs w:val="20"/>
        </w:rPr>
        <w:t>utilizes</w:t>
      </w:r>
      <w:r w:rsidRPr="00005EFF">
        <w:rPr>
          <w:rFonts w:ascii="Arial" w:hAnsi="Arial" w:cs="Arial"/>
          <w:sz w:val="20"/>
          <w:szCs w:val="20"/>
        </w:rPr>
        <w:t xml:space="preserve"> the services of any </w:t>
      </w:r>
      <w:proofErr w:type="spellStart"/>
      <w:r w:rsidRPr="00005EFF">
        <w:rPr>
          <w:rFonts w:ascii="Arial" w:hAnsi="Arial" w:cs="Arial"/>
          <w:sz w:val="20"/>
          <w:szCs w:val="20"/>
        </w:rPr>
        <w:t>subBank</w:t>
      </w:r>
      <w:proofErr w:type="spellEnd"/>
      <w:r w:rsidRPr="00005EFF">
        <w:rPr>
          <w:rFonts w:ascii="Arial" w:hAnsi="Arial" w:cs="Arial"/>
          <w:sz w:val="20"/>
          <w:szCs w:val="20"/>
        </w:rPr>
        <w:t xml:space="preserve">, if permitted under the contract, who will utilize the services of illegal immigrants in the performance of the contract. By signing this Contract, the </w:t>
      </w:r>
      <w:r w:rsidR="00B26E88">
        <w:rPr>
          <w:rFonts w:ascii="Arial" w:hAnsi="Arial" w:cs="Arial"/>
          <w:sz w:val="20"/>
          <w:szCs w:val="20"/>
        </w:rPr>
        <w:t>Contractor</w:t>
      </w:r>
      <w:r w:rsidRPr="00005EFF">
        <w:rPr>
          <w:rFonts w:ascii="Arial" w:hAnsi="Arial" w:cs="Arial"/>
          <w:sz w:val="20"/>
          <w:szCs w:val="20"/>
        </w:rPr>
        <w:t xml:space="preserve"> attests, certifies, warrants, and assures that the Bank shall not knowingly utilize the services of illegal immigrants in the performance of the Contract and will not knowingly utilize the services of any </w:t>
      </w:r>
      <w:proofErr w:type="spellStart"/>
      <w:r w:rsidRPr="00005EFF">
        <w:rPr>
          <w:rFonts w:ascii="Arial" w:hAnsi="Arial" w:cs="Arial"/>
          <w:sz w:val="20"/>
          <w:szCs w:val="20"/>
        </w:rPr>
        <w:t>subBank</w:t>
      </w:r>
      <w:proofErr w:type="spellEnd"/>
      <w:r w:rsidRPr="00005EFF">
        <w:rPr>
          <w:rFonts w:ascii="Arial" w:hAnsi="Arial" w:cs="Arial"/>
          <w:sz w:val="20"/>
          <w:szCs w:val="20"/>
        </w:rPr>
        <w:t xml:space="preserve">, if permitted under the Contract, </w:t>
      </w:r>
      <w:r w:rsidR="00B26E88">
        <w:rPr>
          <w:rFonts w:ascii="Arial" w:hAnsi="Arial" w:cs="Arial"/>
          <w:sz w:val="20"/>
          <w:szCs w:val="20"/>
        </w:rPr>
        <w:t>that</w:t>
      </w:r>
      <w:r w:rsidRPr="00005EFF">
        <w:rPr>
          <w:rFonts w:ascii="Arial" w:hAnsi="Arial" w:cs="Arial"/>
          <w:sz w:val="20"/>
          <w:szCs w:val="20"/>
        </w:rPr>
        <w:t xml:space="preserve"> will utilize the services of illegal immigrants in the performance of the Contract.</w:t>
      </w:r>
    </w:p>
    <w:p w14:paraId="2421CF29" w14:textId="77777777" w:rsidR="00F51F5C" w:rsidRPr="00005EFF" w:rsidRDefault="00F51F5C" w:rsidP="00F51F5C">
      <w:pPr>
        <w:ind w:firstLine="720"/>
        <w:rPr>
          <w:rFonts w:ascii="Arial" w:hAnsi="Arial" w:cs="Arial"/>
          <w:sz w:val="20"/>
          <w:szCs w:val="20"/>
        </w:rPr>
      </w:pPr>
    </w:p>
    <w:p w14:paraId="40152CCA" w14:textId="3473EDC8" w:rsidR="00F51F5C" w:rsidRPr="00005EFF" w:rsidRDefault="00F51F5C" w:rsidP="00F51F5C">
      <w:pPr>
        <w:ind w:left="720"/>
        <w:rPr>
          <w:rFonts w:ascii="Arial" w:hAnsi="Arial" w:cs="Arial"/>
          <w:sz w:val="20"/>
          <w:szCs w:val="20"/>
        </w:rPr>
      </w:pPr>
      <w:r w:rsidRPr="00005EFF">
        <w:rPr>
          <w:rFonts w:ascii="Arial" w:hAnsi="Arial" w:cs="Arial"/>
          <w:sz w:val="20"/>
          <w:szCs w:val="20"/>
        </w:rPr>
        <w:t xml:space="preserve">If </w:t>
      </w:r>
      <w:r w:rsidR="00B26E88">
        <w:rPr>
          <w:rFonts w:ascii="Arial" w:hAnsi="Arial" w:cs="Arial"/>
          <w:sz w:val="20"/>
          <w:szCs w:val="20"/>
        </w:rPr>
        <w:t xml:space="preserve">the </w:t>
      </w:r>
      <w:r w:rsidRPr="00005EFF">
        <w:rPr>
          <w:rFonts w:ascii="Arial" w:hAnsi="Arial" w:cs="Arial"/>
          <w:sz w:val="20"/>
          <w:szCs w:val="20"/>
        </w:rPr>
        <w:t xml:space="preserve">Bank is discovered to have breached the Attestation, the Commissioner of Finance and Administration shall declare that the Bank shall be prohibited from contracting or submitting a bid to any Tennessee Board of Regents institution or any other state entity for a period of one (1) year from the date of discovery of the breach. </w:t>
      </w:r>
      <w:r w:rsidR="00B26E88">
        <w:rPr>
          <w:rFonts w:ascii="Arial" w:hAnsi="Arial" w:cs="Arial"/>
          <w:sz w:val="20"/>
          <w:szCs w:val="20"/>
        </w:rPr>
        <w:t>The bank</w:t>
      </w:r>
      <w:r w:rsidRPr="00005EFF">
        <w:rPr>
          <w:rFonts w:ascii="Arial" w:hAnsi="Arial" w:cs="Arial"/>
          <w:sz w:val="20"/>
          <w:szCs w:val="20"/>
        </w:rPr>
        <w:t xml:space="preserve"> may appeal the one (1) year by utilizing an appeals process in the Rules of Finance and Administration, Chapter 0620.</w:t>
      </w:r>
    </w:p>
    <w:p w14:paraId="07641382" w14:textId="77777777" w:rsidR="00F51F5C" w:rsidRPr="00005EFF" w:rsidRDefault="00F51F5C" w:rsidP="00F51F5C">
      <w:pPr>
        <w:ind w:firstLine="720"/>
        <w:rPr>
          <w:rFonts w:ascii="Arial" w:hAnsi="Arial" w:cs="Arial"/>
          <w:sz w:val="20"/>
          <w:szCs w:val="20"/>
        </w:rPr>
      </w:pPr>
    </w:p>
    <w:p w14:paraId="254D18B4" w14:textId="0BB4F628" w:rsidR="00F51F5C" w:rsidRPr="00005EFF" w:rsidRDefault="00F51F5C" w:rsidP="00F51F5C">
      <w:pPr>
        <w:ind w:left="720" w:hanging="720"/>
        <w:rPr>
          <w:rFonts w:ascii="Arial" w:hAnsi="Arial" w:cs="Arial"/>
          <w:sz w:val="20"/>
          <w:szCs w:val="20"/>
        </w:rPr>
      </w:pPr>
      <w:r w:rsidRPr="00005EFF">
        <w:rPr>
          <w:rFonts w:ascii="Arial" w:hAnsi="Arial" w:cs="Arial"/>
          <w:sz w:val="20"/>
          <w:szCs w:val="20"/>
        </w:rPr>
        <w:t>E.6.</w:t>
      </w:r>
      <w:r w:rsidRPr="00005EFF">
        <w:rPr>
          <w:rFonts w:ascii="Arial" w:hAnsi="Arial" w:cs="Arial"/>
          <w:sz w:val="20"/>
          <w:szCs w:val="20"/>
        </w:rPr>
        <w:tab/>
      </w:r>
      <w:r w:rsidRPr="00005EFF">
        <w:rPr>
          <w:rFonts w:ascii="Arial" w:hAnsi="Arial" w:cs="Arial"/>
          <w:sz w:val="20"/>
          <w:szCs w:val="20"/>
          <w:u w:val="single"/>
        </w:rPr>
        <w:t>Red Flags and Identity Theft.</w:t>
      </w:r>
      <w:r w:rsidRPr="00005EFF">
        <w:rPr>
          <w:rFonts w:ascii="Arial" w:hAnsi="Arial" w:cs="Arial"/>
          <w:sz w:val="20"/>
          <w:szCs w:val="20"/>
        </w:rPr>
        <w:t xml:space="preserve"> The Bank shall have policies and procedures in place to detect relevant Red Flags, as that term is defined in Federal Trade Commission regulations, that may arise in the performance of the Bank’s activities under the Contract or review the Institution’s Red Flags identity theft program and report any Red Flags to </w:t>
      </w:r>
      <w:r w:rsidR="00E724BA">
        <w:rPr>
          <w:rFonts w:ascii="Arial" w:hAnsi="Arial" w:cs="Arial"/>
          <w:sz w:val="20"/>
          <w:szCs w:val="20"/>
        </w:rPr>
        <w:t xml:space="preserve">the </w:t>
      </w:r>
      <w:r w:rsidRPr="00005EFF">
        <w:rPr>
          <w:rFonts w:ascii="Arial" w:hAnsi="Arial" w:cs="Arial"/>
          <w:sz w:val="20"/>
          <w:szCs w:val="20"/>
        </w:rPr>
        <w:t>Institution.</w:t>
      </w:r>
    </w:p>
    <w:p w14:paraId="19B966E4" w14:textId="77777777" w:rsidR="00F51F5C" w:rsidRPr="00005EFF" w:rsidRDefault="00F51F5C" w:rsidP="00F51F5C">
      <w:pPr>
        <w:ind w:firstLine="720"/>
        <w:rPr>
          <w:rFonts w:ascii="Arial" w:hAnsi="Arial" w:cs="Arial"/>
          <w:sz w:val="20"/>
          <w:szCs w:val="20"/>
        </w:rPr>
      </w:pPr>
    </w:p>
    <w:p w14:paraId="78AD06D3" w14:textId="77777777" w:rsidR="00F51F5C" w:rsidRDefault="00F51F5C" w:rsidP="00F51F5C">
      <w:pPr>
        <w:jc w:val="both"/>
        <w:rPr>
          <w:rFonts w:ascii="Arial" w:eastAsia="Calibri" w:hAnsi="Arial" w:cs="Arial"/>
          <w:sz w:val="20"/>
          <w:szCs w:val="20"/>
        </w:rPr>
      </w:pPr>
      <w:r w:rsidRPr="00005EFF">
        <w:rPr>
          <w:rFonts w:ascii="Arial" w:hAnsi="Arial" w:cs="Arial"/>
          <w:sz w:val="20"/>
          <w:szCs w:val="20"/>
        </w:rPr>
        <w:t xml:space="preserve">E.7. </w:t>
      </w:r>
      <w:r w:rsidRPr="00005EFF">
        <w:rPr>
          <w:rFonts w:ascii="Arial" w:hAnsi="Arial" w:cs="Arial"/>
          <w:sz w:val="20"/>
          <w:szCs w:val="20"/>
        </w:rPr>
        <w:tab/>
      </w:r>
      <w:r w:rsidRPr="00005EFF">
        <w:rPr>
          <w:rFonts w:ascii="Arial" w:eastAsia="Calibri" w:hAnsi="Arial" w:cs="Arial"/>
          <w:sz w:val="20"/>
          <w:szCs w:val="20"/>
          <w:u w:val="single"/>
        </w:rPr>
        <w:t>Data Privacy and Security</w:t>
      </w:r>
      <w:r w:rsidRPr="00005EFF">
        <w:rPr>
          <w:rFonts w:ascii="Arial" w:eastAsia="Calibri" w:hAnsi="Arial" w:cs="Arial"/>
          <w:sz w:val="20"/>
          <w:szCs w:val="20"/>
        </w:rPr>
        <w:t>.</w:t>
      </w:r>
    </w:p>
    <w:p w14:paraId="4C68C842" w14:textId="77777777" w:rsidR="000E381D" w:rsidRPr="00302349" w:rsidRDefault="002443A2" w:rsidP="000E381D">
      <w:pPr>
        <w:pStyle w:val="ListParagraph"/>
        <w:numPr>
          <w:ilvl w:val="0"/>
          <w:numId w:val="76"/>
        </w:numPr>
        <w:rPr>
          <w:rFonts w:ascii="Arial" w:hAnsi="Arial" w:cs="Arial"/>
          <w:sz w:val="20"/>
          <w:szCs w:val="20"/>
        </w:rPr>
      </w:pPr>
      <w:r>
        <w:rPr>
          <w:rFonts w:ascii="Arial" w:eastAsia="Calibri" w:hAnsi="Arial" w:cs="Arial"/>
          <w:sz w:val="20"/>
          <w:szCs w:val="20"/>
        </w:rPr>
        <w:tab/>
      </w:r>
      <w:r w:rsidR="000E381D" w:rsidRPr="00302349">
        <w:rPr>
          <w:rFonts w:ascii="Arial" w:hAnsi="Arial" w:cs="Arial"/>
          <w:sz w:val="20"/>
          <w:szCs w:val="20"/>
        </w:rPr>
        <w:t>Data Privacy.</w:t>
      </w:r>
    </w:p>
    <w:p w14:paraId="6AD7746D" w14:textId="77777777" w:rsidR="000E381D" w:rsidRPr="00302349" w:rsidRDefault="000E381D" w:rsidP="000E381D">
      <w:pPr>
        <w:ind w:left="720"/>
        <w:rPr>
          <w:rFonts w:ascii="Arial" w:hAnsi="Arial" w:cs="Arial"/>
          <w:sz w:val="20"/>
          <w:szCs w:val="20"/>
        </w:rPr>
      </w:pPr>
    </w:p>
    <w:p w14:paraId="669A5B61" w14:textId="77777777" w:rsidR="000E381D" w:rsidRDefault="000E381D" w:rsidP="000E381D">
      <w:pPr>
        <w:pStyle w:val="ListParagraph"/>
        <w:numPr>
          <w:ilvl w:val="0"/>
          <w:numId w:val="77"/>
        </w:numPr>
        <w:rPr>
          <w:rFonts w:ascii="Arial" w:hAnsi="Arial" w:cs="Arial"/>
          <w:sz w:val="20"/>
          <w:szCs w:val="20"/>
        </w:rPr>
      </w:pPr>
      <w:r w:rsidRPr="00302349">
        <w:rPr>
          <w:rFonts w:ascii="Arial" w:hAnsi="Arial" w:cs="Arial"/>
          <w:sz w:val="20"/>
          <w:szCs w:val="20"/>
        </w:rPr>
        <w:t xml:space="preserve">“Personal Information” means information provided to </w:t>
      </w:r>
      <w:r>
        <w:rPr>
          <w:rFonts w:ascii="Arial" w:hAnsi="Arial" w:cs="Arial"/>
          <w:sz w:val="20"/>
          <w:szCs w:val="20"/>
        </w:rPr>
        <w:t>Bank</w:t>
      </w:r>
      <w:r w:rsidRPr="00302349">
        <w:rPr>
          <w:rFonts w:ascii="Arial" w:hAnsi="Arial" w:cs="Arial"/>
          <w:sz w:val="20"/>
          <w:szCs w:val="20"/>
        </w:rPr>
        <w:t xml:space="preserve"> by or at the direction of Institution, or to which access was provided to </w:t>
      </w:r>
      <w:r>
        <w:rPr>
          <w:rFonts w:ascii="Arial" w:hAnsi="Arial" w:cs="Arial"/>
          <w:sz w:val="20"/>
          <w:szCs w:val="20"/>
        </w:rPr>
        <w:t>Bank</w:t>
      </w:r>
      <w:r w:rsidRPr="00302349">
        <w:rPr>
          <w:rFonts w:ascii="Arial" w:hAnsi="Arial" w:cs="Arial"/>
          <w:sz w:val="20"/>
          <w:szCs w:val="20"/>
        </w:rPr>
        <w:t xml:space="preserve"> by or at the direction of Institution, in the course of </w:t>
      </w:r>
      <w:r>
        <w:rPr>
          <w:rFonts w:ascii="Arial" w:hAnsi="Arial" w:cs="Arial"/>
          <w:sz w:val="20"/>
          <w:szCs w:val="20"/>
        </w:rPr>
        <w:t>Bank</w:t>
      </w:r>
      <w:r w:rsidRPr="00302349">
        <w:rPr>
          <w:rFonts w:ascii="Arial" w:hAnsi="Arial" w:cs="Arial"/>
          <w:sz w:val="20"/>
          <w:szCs w:val="20"/>
        </w:rPr>
        <w:t>’s performance under this Agreement that:</w:t>
      </w:r>
    </w:p>
    <w:p w14:paraId="4AB073BA" w14:textId="77777777" w:rsidR="000E381D" w:rsidRDefault="000E381D" w:rsidP="000E381D">
      <w:pPr>
        <w:pStyle w:val="ListParagraph"/>
        <w:ind w:left="1440"/>
        <w:rPr>
          <w:rFonts w:ascii="Arial" w:hAnsi="Arial" w:cs="Arial"/>
          <w:sz w:val="20"/>
          <w:szCs w:val="20"/>
        </w:rPr>
      </w:pPr>
    </w:p>
    <w:p w14:paraId="6E547817" w14:textId="261876D0" w:rsidR="000E381D" w:rsidRDefault="000E381D" w:rsidP="000E381D">
      <w:pPr>
        <w:pStyle w:val="ListParagraph"/>
        <w:numPr>
          <w:ilvl w:val="0"/>
          <w:numId w:val="78"/>
        </w:numPr>
        <w:rPr>
          <w:rFonts w:ascii="Arial" w:hAnsi="Arial" w:cs="Arial"/>
          <w:sz w:val="20"/>
          <w:szCs w:val="20"/>
        </w:rPr>
      </w:pPr>
      <w:r w:rsidRPr="00302349">
        <w:rPr>
          <w:rFonts w:ascii="Arial" w:hAnsi="Arial" w:cs="Arial"/>
          <w:sz w:val="20"/>
          <w:szCs w:val="20"/>
        </w:rPr>
        <w:t>identifies or can be used to identify an individual (including, without limitation, names, signatures, addresses, telephone numbers, e-mail addresses</w:t>
      </w:r>
      <w:r w:rsidR="00B26E88">
        <w:rPr>
          <w:rFonts w:ascii="Arial" w:hAnsi="Arial" w:cs="Arial"/>
          <w:sz w:val="20"/>
          <w:szCs w:val="20"/>
        </w:rPr>
        <w:t>,</w:t>
      </w:r>
      <w:r w:rsidRPr="00302349">
        <w:rPr>
          <w:rFonts w:ascii="Arial" w:hAnsi="Arial" w:cs="Arial"/>
          <w:sz w:val="20"/>
          <w:szCs w:val="20"/>
        </w:rPr>
        <w:t xml:space="preserve"> and other unique identifiers); or</w:t>
      </w:r>
    </w:p>
    <w:p w14:paraId="398FFC2C" w14:textId="07600344" w:rsidR="000E381D" w:rsidRDefault="000E381D" w:rsidP="000E381D">
      <w:pPr>
        <w:pStyle w:val="ListParagraph"/>
        <w:numPr>
          <w:ilvl w:val="0"/>
          <w:numId w:val="78"/>
        </w:numPr>
        <w:rPr>
          <w:rFonts w:ascii="Arial" w:hAnsi="Arial" w:cs="Arial"/>
          <w:sz w:val="20"/>
          <w:szCs w:val="20"/>
        </w:rPr>
      </w:pPr>
      <w:r w:rsidRPr="00302349">
        <w:rPr>
          <w:rFonts w:ascii="Arial" w:hAnsi="Arial" w:cs="Arial"/>
          <w:sz w:val="20"/>
          <w:szCs w:val="20"/>
        </w:rPr>
        <w:t>can be used to authenticate an individual (including, without limitation, employee identification numbers, government-issued identification numbers, passwords or PINs, financial account numbers, credit report information, biometric or health data, answers to security questions</w:t>
      </w:r>
      <w:r w:rsidR="00B26E88">
        <w:rPr>
          <w:rFonts w:ascii="Arial" w:hAnsi="Arial" w:cs="Arial"/>
          <w:sz w:val="20"/>
          <w:szCs w:val="20"/>
        </w:rPr>
        <w:t>,</w:t>
      </w:r>
      <w:r w:rsidRPr="00302349">
        <w:rPr>
          <w:rFonts w:ascii="Arial" w:hAnsi="Arial" w:cs="Arial"/>
          <w:sz w:val="20"/>
          <w:szCs w:val="20"/>
        </w:rPr>
        <w:t xml:space="preserve"> and other personal identifiers.</w:t>
      </w:r>
    </w:p>
    <w:p w14:paraId="63C9FA86" w14:textId="77777777" w:rsidR="000E381D" w:rsidRDefault="000E381D" w:rsidP="000E381D">
      <w:pPr>
        <w:pStyle w:val="ListParagraph"/>
        <w:ind w:left="2160"/>
        <w:rPr>
          <w:rFonts w:ascii="Arial" w:hAnsi="Arial" w:cs="Arial"/>
          <w:sz w:val="20"/>
          <w:szCs w:val="20"/>
        </w:rPr>
      </w:pPr>
    </w:p>
    <w:p w14:paraId="569CDF03" w14:textId="064CC167" w:rsidR="000E381D" w:rsidRDefault="000E381D" w:rsidP="000E381D">
      <w:pPr>
        <w:pStyle w:val="ListParagraph"/>
        <w:numPr>
          <w:ilvl w:val="0"/>
          <w:numId w:val="77"/>
        </w:numPr>
        <w:rPr>
          <w:rFonts w:ascii="Arial" w:hAnsi="Arial" w:cs="Arial"/>
          <w:sz w:val="20"/>
          <w:szCs w:val="20"/>
        </w:rPr>
      </w:pPr>
      <w:r>
        <w:rPr>
          <w:rFonts w:ascii="Arial" w:hAnsi="Arial" w:cs="Arial"/>
          <w:sz w:val="20"/>
          <w:szCs w:val="20"/>
        </w:rPr>
        <w:t>Bank</w:t>
      </w:r>
      <w:r w:rsidRPr="00302349">
        <w:rPr>
          <w:rFonts w:ascii="Arial" w:hAnsi="Arial" w:cs="Arial"/>
          <w:sz w:val="20"/>
          <w:szCs w:val="20"/>
        </w:rPr>
        <w:t xml:space="preserve"> represents and warrants that its collection, access, use, storage, disposal and disclosure of Personal Information complies with all applicable federal and state privacy and data protection laws, including without limitation, the Gramm-Leach-Bliley Act (“GLBA”); the Health Information Portability and Accountability Act (“HIPAA”);</w:t>
      </w:r>
      <w:r w:rsidR="00937F79">
        <w:rPr>
          <w:rFonts w:ascii="Arial" w:hAnsi="Arial" w:cs="Arial"/>
          <w:sz w:val="20"/>
          <w:szCs w:val="20"/>
        </w:rPr>
        <w:t xml:space="preserve"> </w:t>
      </w:r>
      <w:r w:rsidRPr="00302349">
        <w:rPr>
          <w:rFonts w:ascii="Arial" w:hAnsi="Arial" w:cs="Arial"/>
          <w:sz w:val="20"/>
          <w:szCs w:val="20"/>
        </w:rPr>
        <w:t xml:space="preserve">the Family Educational Rights and </w:t>
      </w:r>
      <w:r w:rsidRPr="00302349">
        <w:rPr>
          <w:rFonts w:ascii="Arial" w:hAnsi="Arial" w:cs="Arial"/>
          <w:sz w:val="20"/>
          <w:szCs w:val="20"/>
        </w:rPr>
        <w:lastRenderedPageBreak/>
        <w:t>Privacy Act (“FERPA”) of 1974 (20 U.S.C. 1232g), the FTC’s Red Flag Rules and any applicable federal or state laws, as amended,</w:t>
      </w:r>
      <w:r w:rsidR="00B26E88">
        <w:rPr>
          <w:rFonts w:ascii="Arial" w:hAnsi="Arial" w:cs="Arial"/>
          <w:sz w:val="20"/>
          <w:szCs w:val="20"/>
        </w:rPr>
        <w:t xml:space="preserve"> </w:t>
      </w:r>
      <w:r w:rsidRPr="00302349">
        <w:rPr>
          <w:rFonts w:ascii="Arial" w:hAnsi="Arial" w:cs="Arial"/>
          <w:sz w:val="20"/>
          <w:szCs w:val="20"/>
        </w:rPr>
        <w:t xml:space="preserve">together with regulations promulgated thereunder.  </w:t>
      </w:r>
      <w:r>
        <w:rPr>
          <w:rFonts w:ascii="Arial" w:hAnsi="Arial" w:cs="Arial"/>
          <w:sz w:val="20"/>
          <w:szCs w:val="20"/>
        </w:rPr>
        <w:t>Bank</w:t>
      </w:r>
      <w:r w:rsidRPr="00302349">
        <w:rPr>
          <w:rFonts w:ascii="Arial" w:hAnsi="Arial" w:cs="Arial"/>
          <w:sz w:val="20"/>
          <w:szCs w:val="20"/>
        </w:rPr>
        <w:t xml:space="preserve"> represents and warrants that </w:t>
      </w:r>
      <w:r>
        <w:rPr>
          <w:rFonts w:ascii="Arial" w:hAnsi="Arial" w:cs="Arial"/>
          <w:sz w:val="20"/>
          <w:szCs w:val="20"/>
        </w:rPr>
        <w:t>Bank</w:t>
      </w:r>
      <w:r w:rsidRPr="00302349">
        <w:rPr>
          <w:rFonts w:ascii="Arial" w:hAnsi="Arial" w:cs="Arial"/>
          <w:sz w:val="20"/>
          <w:szCs w:val="20"/>
        </w:rPr>
        <w:t xml:space="preserve"> will use the Personal Information only for the purposes authorized by this Agreement and will not sell or share the Personal Information with any other person or entity.  </w:t>
      </w:r>
      <w:r>
        <w:rPr>
          <w:rFonts w:ascii="Arial" w:hAnsi="Arial" w:cs="Arial"/>
          <w:sz w:val="20"/>
          <w:szCs w:val="20"/>
        </w:rPr>
        <w:t>Bank</w:t>
      </w:r>
      <w:r w:rsidRPr="00302349">
        <w:rPr>
          <w:rFonts w:ascii="Arial" w:hAnsi="Arial" w:cs="Arial"/>
          <w:sz w:val="20"/>
          <w:szCs w:val="20"/>
        </w:rPr>
        <w:t xml:space="preserve"> shall not use Personal Information for profiling, analytics, training of algorithms or models (including AI/ML), or any purpose not explicitly authorized in writing by Institution</w:t>
      </w:r>
      <w:r>
        <w:rPr>
          <w:rFonts w:ascii="Arial" w:hAnsi="Arial" w:cs="Arial"/>
          <w:sz w:val="20"/>
          <w:szCs w:val="20"/>
        </w:rPr>
        <w:t>.</w:t>
      </w:r>
    </w:p>
    <w:p w14:paraId="5B246B5A" w14:textId="77777777" w:rsidR="000E381D" w:rsidRDefault="000E381D" w:rsidP="000E381D">
      <w:pPr>
        <w:pStyle w:val="ListParagraph"/>
        <w:ind w:left="1440"/>
        <w:rPr>
          <w:rFonts w:ascii="Arial" w:hAnsi="Arial" w:cs="Arial"/>
          <w:sz w:val="20"/>
          <w:szCs w:val="20"/>
        </w:rPr>
      </w:pPr>
    </w:p>
    <w:p w14:paraId="1F373FCD" w14:textId="577C8BB3" w:rsidR="000E381D" w:rsidRDefault="000E381D" w:rsidP="000E381D">
      <w:pPr>
        <w:pStyle w:val="ListParagraph"/>
        <w:numPr>
          <w:ilvl w:val="0"/>
          <w:numId w:val="77"/>
        </w:numPr>
        <w:rPr>
          <w:rFonts w:ascii="Arial" w:hAnsi="Arial" w:cs="Arial"/>
          <w:sz w:val="20"/>
          <w:szCs w:val="20"/>
        </w:rPr>
      </w:pPr>
      <w:r w:rsidRPr="00302349">
        <w:rPr>
          <w:rFonts w:ascii="Arial" w:hAnsi="Arial" w:cs="Arial"/>
          <w:sz w:val="20"/>
          <w:szCs w:val="20"/>
        </w:rPr>
        <w:t xml:space="preserve">Some </w:t>
      </w:r>
      <w:r w:rsidR="00937F79">
        <w:rPr>
          <w:rFonts w:ascii="Arial" w:hAnsi="Arial" w:cs="Arial"/>
          <w:sz w:val="20"/>
          <w:szCs w:val="20"/>
        </w:rPr>
        <w:t>personal information provided by institutions to banks</w:t>
      </w:r>
      <w:r w:rsidRPr="00302349">
        <w:rPr>
          <w:rFonts w:ascii="Arial" w:hAnsi="Arial" w:cs="Arial"/>
          <w:sz w:val="20"/>
          <w:szCs w:val="20"/>
        </w:rPr>
        <w:t xml:space="preserve"> is subject to FERPA. </w:t>
      </w:r>
      <w:r>
        <w:rPr>
          <w:rFonts w:ascii="Arial" w:hAnsi="Arial" w:cs="Arial"/>
          <w:sz w:val="20"/>
          <w:szCs w:val="20"/>
        </w:rPr>
        <w:t>Bank</w:t>
      </w:r>
      <w:r w:rsidRPr="00302349">
        <w:rPr>
          <w:rFonts w:ascii="Arial" w:hAnsi="Arial" w:cs="Arial"/>
          <w:sz w:val="20"/>
          <w:szCs w:val="20"/>
        </w:rPr>
        <w:t xml:space="preserve"> acknowledges that its improper disclosure or re-disclosure of Personal Information covered by FERPA may, under certain circumstances, result in </w:t>
      </w:r>
      <w:r>
        <w:rPr>
          <w:rFonts w:ascii="Arial" w:hAnsi="Arial" w:cs="Arial"/>
          <w:sz w:val="20"/>
          <w:szCs w:val="20"/>
        </w:rPr>
        <w:t>Bank</w:t>
      </w:r>
      <w:r w:rsidRPr="00302349">
        <w:rPr>
          <w:rFonts w:ascii="Arial" w:hAnsi="Arial" w:cs="Arial"/>
          <w:sz w:val="20"/>
          <w:szCs w:val="20"/>
        </w:rPr>
        <w:t>’s exclusion from eligibility to contract with Customer for at least five (5) years and agrees to become a “school official” as defined in the applicable Federal Regulations for this Agreement.</w:t>
      </w:r>
    </w:p>
    <w:p w14:paraId="259768BA" w14:textId="77777777" w:rsidR="000E381D" w:rsidRPr="00302349" w:rsidRDefault="000E381D" w:rsidP="000E381D">
      <w:pPr>
        <w:pStyle w:val="ListParagraph"/>
        <w:rPr>
          <w:rFonts w:ascii="Arial" w:hAnsi="Arial" w:cs="Arial"/>
          <w:sz w:val="20"/>
          <w:szCs w:val="20"/>
        </w:rPr>
      </w:pPr>
    </w:p>
    <w:p w14:paraId="3C996576" w14:textId="77777777" w:rsidR="000E381D" w:rsidRDefault="000E381D" w:rsidP="000E381D">
      <w:pPr>
        <w:pStyle w:val="ListParagraph"/>
        <w:numPr>
          <w:ilvl w:val="0"/>
          <w:numId w:val="76"/>
        </w:numPr>
        <w:rPr>
          <w:rFonts w:ascii="Arial" w:hAnsi="Arial" w:cs="Arial"/>
          <w:sz w:val="20"/>
          <w:szCs w:val="20"/>
        </w:rPr>
      </w:pPr>
      <w:r w:rsidRPr="00302349">
        <w:rPr>
          <w:rFonts w:ascii="Arial" w:hAnsi="Arial" w:cs="Arial"/>
          <w:sz w:val="20"/>
          <w:szCs w:val="20"/>
        </w:rPr>
        <w:t xml:space="preserve">Data Security. </w:t>
      </w:r>
      <w:r>
        <w:rPr>
          <w:rFonts w:ascii="Arial" w:hAnsi="Arial" w:cs="Arial"/>
          <w:sz w:val="20"/>
          <w:szCs w:val="20"/>
        </w:rPr>
        <w:t>Bank</w:t>
      </w:r>
      <w:r w:rsidRPr="00302349">
        <w:rPr>
          <w:rFonts w:ascii="Arial" w:hAnsi="Arial" w:cs="Arial"/>
          <w:sz w:val="20"/>
          <w:szCs w:val="20"/>
        </w:rPr>
        <w:t xml:space="preserve"> represents and warrants that </w:t>
      </w:r>
      <w:r>
        <w:rPr>
          <w:rFonts w:ascii="Arial" w:hAnsi="Arial" w:cs="Arial"/>
          <w:sz w:val="20"/>
          <w:szCs w:val="20"/>
        </w:rPr>
        <w:t>Bank</w:t>
      </w:r>
      <w:r w:rsidRPr="00302349">
        <w:rPr>
          <w:rFonts w:ascii="Arial" w:hAnsi="Arial" w:cs="Arial"/>
          <w:sz w:val="20"/>
          <w:szCs w:val="20"/>
        </w:rPr>
        <w:t xml:space="preserve"> will maintain compliance with the SSAE18 standard or successor standard, and shall undertake any audits and risk assessments </w:t>
      </w:r>
      <w:r>
        <w:rPr>
          <w:rFonts w:ascii="Arial" w:hAnsi="Arial" w:cs="Arial"/>
          <w:sz w:val="20"/>
          <w:szCs w:val="20"/>
        </w:rPr>
        <w:t>Bank</w:t>
      </w:r>
      <w:r w:rsidRPr="00302349">
        <w:rPr>
          <w:rFonts w:ascii="Arial" w:hAnsi="Arial" w:cs="Arial"/>
          <w:sz w:val="20"/>
          <w:szCs w:val="20"/>
        </w:rPr>
        <w:t xml:space="preserve"> deems necessary to maintain compliance with SSAE18.</w:t>
      </w:r>
    </w:p>
    <w:p w14:paraId="63D63B0E" w14:textId="77777777" w:rsidR="000E381D" w:rsidRDefault="000E381D" w:rsidP="000E381D">
      <w:pPr>
        <w:pStyle w:val="ListParagraph"/>
        <w:ind w:left="1080"/>
        <w:rPr>
          <w:rFonts w:ascii="Arial" w:hAnsi="Arial" w:cs="Arial"/>
          <w:sz w:val="20"/>
          <w:szCs w:val="20"/>
        </w:rPr>
      </w:pPr>
    </w:p>
    <w:p w14:paraId="2CA46419" w14:textId="24AF77E9" w:rsidR="000E381D" w:rsidRDefault="000E381D" w:rsidP="000E381D">
      <w:pPr>
        <w:pStyle w:val="ListParagraph"/>
        <w:numPr>
          <w:ilvl w:val="0"/>
          <w:numId w:val="76"/>
        </w:numPr>
        <w:rPr>
          <w:rFonts w:ascii="Arial" w:hAnsi="Arial" w:cs="Arial"/>
          <w:sz w:val="20"/>
          <w:szCs w:val="20"/>
        </w:rPr>
      </w:pPr>
      <w:r w:rsidRPr="00302349">
        <w:rPr>
          <w:rFonts w:ascii="Arial" w:hAnsi="Arial" w:cs="Arial"/>
          <w:sz w:val="20"/>
          <w:szCs w:val="20"/>
        </w:rPr>
        <w:t xml:space="preserve">Incident Response. “Security Incident” means any reasonably suspected </w:t>
      </w:r>
      <w:r w:rsidR="00937F79">
        <w:rPr>
          <w:rFonts w:ascii="Arial" w:hAnsi="Arial" w:cs="Arial"/>
          <w:sz w:val="20"/>
          <w:szCs w:val="20"/>
        </w:rPr>
        <w:t>information security breach</w:t>
      </w:r>
      <w:r w:rsidRPr="00302349">
        <w:rPr>
          <w:rFonts w:ascii="Arial" w:hAnsi="Arial" w:cs="Arial"/>
          <w:sz w:val="20"/>
          <w:szCs w:val="20"/>
        </w:rPr>
        <w:t>, unauthorized access to any system, server</w:t>
      </w:r>
      <w:r w:rsidR="00B26E88">
        <w:rPr>
          <w:rFonts w:ascii="Arial" w:hAnsi="Arial" w:cs="Arial"/>
          <w:sz w:val="20"/>
          <w:szCs w:val="20"/>
        </w:rPr>
        <w:t>,</w:t>
      </w:r>
      <w:r w:rsidRPr="00302349">
        <w:rPr>
          <w:rFonts w:ascii="Arial" w:hAnsi="Arial" w:cs="Arial"/>
          <w:sz w:val="20"/>
          <w:szCs w:val="20"/>
        </w:rPr>
        <w:t xml:space="preserve"> or database, or any other unauthorized access, use, or disclosure of Personal Information or Highly-Sensitive Personal Information occurring on systems under </w:t>
      </w:r>
      <w:r>
        <w:rPr>
          <w:rFonts w:ascii="Arial" w:hAnsi="Arial" w:cs="Arial"/>
          <w:sz w:val="20"/>
          <w:szCs w:val="20"/>
        </w:rPr>
        <w:t>Bank</w:t>
      </w:r>
      <w:r w:rsidRPr="00302349">
        <w:rPr>
          <w:rFonts w:ascii="Arial" w:hAnsi="Arial" w:cs="Arial"/>
          <w:sz w:val="20"/>
          <w:szCs w:val="20"/>
        </w:rPr>
        <w:t xml:space="preserve">’s control.  </w:t>
      </w:r>
      <w:r>
        <w:rPr>
          <w:rFonts w:ascii="Arial" w:hAnsi="Arial" w:cs="Arial"/>
          <w:sz w:val="20"/>
          <w:szCs w:val="20"/>
        </w:rPr>
        <w:t>Bank</w:t>
      </w:r>
      <w:r w:rsidRPr="00302349">
        <w:rPr>
          <w:rFonts w:ascii="Arial" w:hAnsi="Arial" w:cs="Arial"/>
          <w:sz w:val="20"/>
          <w:szCs w:val="20"/>
        </w:rPr>
        <w:t xml:space="preserve"> shall: (a) provide Institution with the name and contact information for an employee of </w:t>
      </w:r>
      <w:r>
        <w:rPr>
          <w:rFonts w:ascii="Arial" w:hAnsi="Arial" w:cs="Arial"/>
          <w:sz w:val="20"/>
          <w:szCs w:val="20"/>
        </w:rPr>
        <w:t>Bank</w:t>
      </w:r>
      <w:r w:rsidRPr="00302349">
        <w:rPr>
          <w:rFonts w:ascii="Arial" w:hAnsi="Arial" w:cs="Arial"/>
          <w:sz w:val="20"/>
          <w:szCs w:val="20"/>
        </w:rPr>
        <w:t xml:space="preserve"> who shall serve as Customer’s primary security contact and shall be available to assist Customer twenty-four (24) hours per day, seven (7) days per week as a contact in resolving obligations associated with a Security Incident; (b) notify Institution of a Security Incident as soon as practicable, but no later than forty eight (48) hours after </w:t>
      </w:r>
      <w:r>
        <w:rPr>
          <w:rFonts w:ascii="Arial" w:hAnsi="Arial" w:cs="Arial"/>
          <w:sz w:val="20"/>
          <w:szCs w:val="20"/>
        </w:rPr>
        <w:t>Bank</w:t>
      </w:r>
      <w:r w:rsidRPr="00302349">
        <w:rPr>
          <w:rFonts w:ascii="Arial" w:hAnsi="Arial" w:cs="Arial"/>
          <w:sz w:val="20"/>
          <w:szCs w:val="20"/>
        </w:rPr>
        <w:t xml:space="preserve"> becomes aware of it, except where disclosure is prohibited by law; and (c) notify Institution of any such Security Incident as follows:</w:t>
      </w:r>
    </w:p>
    <w:p w14:paraId="39A0EF05" w14:textId="77777777" w:rsidR="000E381D" w:rsidRPr="00302349" w:rsidRDefault="000E381D" w:rsidP="000E381D">
      <w:pPr>
        <w:rPr>
          <w:rFonts w:ascii="Arial" w:hAnsi="Arial" w:cs="Arial"/>
          <w:sz w:val="20"/>
          <w:szCs w:val="20"/>
        </w:rPr>
      </w:pPr>
    </w:p>
    <w:p w14:paraId="6DFE67C8" w14:textId="77777777" w:rsidR="000E381D" w:rsidRPr="00302349" w:rsidRDefault="000E381D" w:rsidP="000E381D">
      <w:pPr>
        <w:ind w:left="720" w:firstLine="720"/>
        <w:rPr>
          <w:rFonts w:ascii="Arial" w:hAnsi="Arial" w:cs="Arial"/>
          <w:color w:val="EE0000"/>
          <w:sz w:val="20"/>
          <w:szCs w:val="20"/>
        </w:rPr>
      </w:pPr>
      <w:r w:rsidRPr="00302349">
        <w:rPr>
          <w:rFonts w:ascii="Arial" w:hAnsi="Arial" w:cs="Arial"/>
          <w:color w:val="EE0000"/>
          <w:sz w:val="20"/>
          <w:szCs w:val="20"/>
        </w:rPr>
        <w:t>(insert applicable IT or other staff contact information specific to the Institution here)</w:t>
      </w:r>
    </w:p>
    <w:p w14:paraId="53E0631C" w14:textId="77777777" w:rsidR="000E381D" w:rsidRPr="00302349" w:rsidRDefault="000E381D" w:rsidP="000E381D">
      <w:pPr>
        <w:ind w:left="720" w:firstLine="720"/>
        <w:rPr>
          <w:rFonts w:ascii="Arial" w:hAnsi="Arial" w:cs="Arial"/>
          <w:color w:val="EE0000"/>
          <w:sz w:val="20"/>
          <w:szCs w:val="20"/>
        </w:rPr>
      </w:pPr>
      <w:r w:rsidRPr="00302349">
        <w:rPr>
          <w:rFonts w:ascii="Arial" w:hAnsi="Arial" w:cs="Arial"/>
          <w:color w:val="EE0000"/>
          <w:sz w:val="20"/>
          <w:szCs w:val="20"/>
        </w:rPr>
        <w:t>Contact:</w:t>
      </w:r>
    </w:p>
    <w:p w14:paraId="624701F6" w14:textId="77777777" w:rsidR="000E381D" w:rsidRPr="00302349" w:rsidRDefault="000E381D" w:rsidP="000E381D">
      <w:pPr>
        <w:ind w:left="720" w:firstLine="720"/>
        <w:rPr>
          <w:rFonts w:ascii="Arial" w:hAnsi="Arial" w:cs="Arial"/>
          <w:color w:val="EE0000"/>
          <w:sz w:val="20"/>
          <w:szCs w:val="20"/>
        </w:rPr>
      </w:pPr>
      <w:r w:rsidRPr="00302349">
        <w:rPr>
          <w:rFonts w:ascii="Arial" w:hAnsi="Arial" w:cs="Arial"/>
          <w:color w:val="EE0000"/>
          <w:sz w:val="20"/>
          <w:szCs w:val="20"/>
        </w:rPr>
        <w:t>Contact Email:</w:t>
      </w:r>
    </w:p>
    <w:p w14:paraId="59231D92" w14:textId="77777777" w:rsidR="000E381D" w:rsidRPr="00302349" w:rsidRDefault="000E381D" w:rsidP="000E381D">
      <w:pPr>
        <w:ind w:left="720" w:firstLine="720"/>
        <w:rPr>
          <w:rFonts w:ascii="Arial" w:hAnsi="Arial" w:cs="Arial"/>
          <w:color w:val="EE0000"/>
          <w:sz w:val="20"/>
          <w:szCs w:val="20"/>
        </w:rPr>
      </w:pPr>
      <w:r w:rsidRPr="00302349">
        <w:rPr>
          <w:rFonts w:ascii="Arial" w:hAnsi="Arial" w:cs="Arial"/>
          <w:color w:val="EE0000"/>
          <w:sz w:val="20"/>
          <w:szCs w:val="20"/>
        </w:rPr>
        <w:t>Contact Phone:</w:t>
      </w:r>
    </w:p>
    <w:p w14:paraId="333256C3" w14:textId="77777777" w:rsidR="000E381D" w:rsidRPr="00302349" w:rsidRDefault="000E381D" w:rsidP="000E381D">
      <w:pPr>
        <w:ind w:left="720" w:firstLine="720"/>
        <w:rPr>
          <w:rFonts w:ascii="Arial" w:hAnsi="Arial" w:cs="Arial"/>
          <w:color w:val="EE0000"/>
          <w:sz w:val="20"/>
          <w:szCs w:val="20"/>
        </w:rPr>
      </w:pPr>
      <w:r w:rsidRPr="00302349">
        <w:rPr>
          <w:rFonts w:ascii="Arial" w:hAnsi="Arial" w:cs="Arial"/>
          <w:color w:val="EE0000"/>
          <w:sz w:val="20"/>
          <w:szCs w:val="20"/>
        </w:rPr>
        <w:t>and</w:t>
      </w:r>
    </w:p>
    <w:p w14:paraId="2D373FD2" w14:textId="012F1D57" w:rsidR="000E381D" w:rsidRDefault="00B26E88" w:rsidP="000E381D">
      <w:pPr>
        <w:ind w:left="720" w:firstLine="720"/>
        <w:rPr>
          <w:rFonts w:ascii="Arial" w:hAnsi="Arial" w:cs="Arial"/>
          <w:color w:val="EE0000"/>
          <w:sz w:val="20"/>
          <w:szCs w:val="20"/>
        </w:rPr>
      </w:pPr>
      <w:r>
        <w:rPr>
          <w:rFonts w:ascii="Arial" w:hAnsi="Arial" w:cs="Arial"/>
          <w:color w:val="EE0000"/>
          <w:sz w:val="20"/>
          <w:szCs w:val="20"/>
        </w:rPr>
        <w:t>A copy will be emailed to the bank’s primary business contact</w:t>
      </w:r>
      <w:r w:rsidR="000E381D" w:rsidRPr="00302349">
        <w:rPr>
          <w:rFonts w:ascii="Arial" w:hAnsi="Arial" w:cs="Arial"/>
          <w:color w:val="EE0000"/>
          <w:sz w:val="20"/>
          <w:szCs w:val="20"/>
        </w:rPr>
        <w:t>.</w:t>
      </w:r>
    </w:p>
    <w:p w14:paraId="3B9831FB" w14:textId="77777777" w:rsidR="000E381D" w:rsidRDefault="000E381D" w:rsidP="000E381D">
      <w:pPr>
        <w:ind w:left="720" w:firstLine="720"/>
        <w:rPr>
          <w:rFonts w:ascii="Arial" w:hAnsi="Arial" w:cs="Arial"/>
          <w:color w:val="EE0000"/>
          <w:sz w:val="20"/>
          <w:szCs w:val="20"/>
        </w:rPr>
      </w:pPr>
    </w:p>
    <w:p w14:paraId="58C24A17" w14:textId="28237AC7" w:rsidR="000E381D" w:rsidRPr="00240611" w:rsidRDefault="000E381D" w:rsidP="000E381D">
      <w:pPr>
        <w:pStyle w:val="ListParagraph"/>
        <w:numPr>
          <w:ilvl w:val="0"/>
          <w:numId w:val="76"/>
        </w:numPr>
        <w:rPr>
          <w:rFonts w:ascii="Arial" w:hAnsi="Arial" w:cs="Arial"/>
          <w:color w:val="000000" w:themeColor="text1"/>
          <w:sz w:val="20"/>
          <w:szCs w:val="20"/>
        </w:rPr>
      </w:pPr>
      <w:r>
        <w:rPr>
          <w:rFonts w:ascii="Arial" w:hAnsi="Arial" w:cs="Arial"/>
          <w:sz w:val="20"/>
          <w:szCs w:val="20"/>
        </w:rPr>
        <w:t>Bank</w:t>
      </w:r>
      <w:r w:rsidRPr="00302349">
        <w:rPr>
          <w:rFonts w:ascii="Arial" w:hAnsi="Arial" w:cs="Arial"/>
          <w:sz w:val="20"/>
          <w:szCs w:val="20"/>
        </w:rPr>
        <w:t xml:space="preserve"> shall use best efforts </w:t>
      </w:r>
      <w:r w:rsidR="00937F79">
        <w:rPr>
          <w:rFonts w:ascii="Arial" w:hAnsi="Arial" w:cs="Arial"/>
          <w:sz w:val="20"/>
          <w:szCs w:val="20"/>
        </w:rPr>
        <w:t>to mitigate or resolve any Security Incident immediately</w:t>
      </w:r>
      <w:r w:rsidRPr="00302349">
        <w:rPr>
          <w:rFonts w:ascii="Arial" w:hAnsi="Arial" w:cs="Arial"/>
          <w:sz w:val="20"/>
          <w:szCs w:val="20"/>
        </w:rPr>
        <w:t xml:space="preserve">, at </w:t>
      </w:r>
      <w:r>
        <w:rPr>
          <w:rFonts w:ascii="Arial" w:hAnsi="Arial" w:cs="Arial"/>
          <w:sz w:val="20"/>
          <w:szCs w:val="20"/>
        </w:rPr>
        <w:t>Bank</w:t>
      </w:r>
      <w:r w:rsidRPr="00302349">
        <w:rPr>
          <w:rFonts w:ascii="Arial" w:hAnsi="Arial" w:cs="Arial"/>
          <w:sz w:val="20"/>
          <w:szCs w:val="20"/>
        </w:rPr>
        <w:t>’s expense and in accordance with applicable privacy rights, laws, regulations</w:t>
      </w:r>
      <w:r w:rsidR="00937F79">
        <w:rPr>
          <w:rFonts w:ascii="Arial" w:hAnsi="Arial" w:cs="Arial"/>
          <w:sz w:val="20"/>
          <w:szCs w:val="20"/>
        </w:rPr>
        <w:t>,</w:t>
      </w:r>
      <w:r w:rsidRPr="00302349">
        <w:rPr>
          <w:rFonts w:ascii="Arial" w:hAnsi="Arial" w:cs="Arial"/>
          <w:sz w:val="20"/>
          <w:szCs w:val="20"/>
        </w:rPr>
        <w:t xml:space="preserve"> and standards. </w:t>
      </w:r>
      <w:r>
        <w:rPr>
          <w:rFonts w:ascii="Arial" w:hAnsi="Arial" w:cs="Arial"/>
          <w:sz w:val="20"/>
          <w:szCs w:val="20"/>
        </w:rPr>
        <w:t>Bank</w:t>
      </w:r>
      <w:r w:rsidRPr="00302349">
        <w:rPr>
          <w:rFonts w:ascii="Arial" w:hAnsi="Arial" w:cs="Arial"/>
          <w:sz w:val="20"/>
          <w:szCs w:val="20"/>
        </w:rPr>
        <w:t xml:space="preserve"> shall reimburse Institution for actual costs incurred by Institution in responding to, and mitigating damages caused by, any Security Incident, including all costs of notice and/or remediation incurred under all applicable laws as a result of the Security Incident.</w:t>
      </w:r>
    </w:p>
    <w:p w14:paraId="30A14161" w14:textId="77777777" w:rsidR="000E381D" w:rsidRPr="00240611" w:rsidRDefault="000E381D" w:rsidP="000E381D">
      <w:pPr>
        <w:pStyle w:val="ListParagraph"/>
        <w:ind w:left="1080"/>
        <w:rPr>
          <w:rFonts w:ascii="Arial" w:hAnsi="Arial" w:cs="Arial"/>
          <w:color w:val="000000" w:themeColor="text1"/>
          <w:sz w:val="20"/>
          <w:szCs w:val="20"/>
        </w:rPr>
      </w:pPr>
    </w:p>
    <w:p w14:paraId="3555E4BB" w14:textId="77777777" w:rsidR="000E381D" w:rsidRPr="00240611" w:rsidRDefault="000E381D" w:rsidP="000E381D">
      <w:pPr>
        <w:pStyle w:val="ListParagraph"/>
        <w:numPr>
          <w:ilvl w:val="0"/>
          <w:numId w:val="76"/>
        </w:numPr>
        <w:rPr>
          <w:rFonts w:ascii="Arial" w:hAnsi="Arial" w:cs="Arial"/>
          <w:color w:val="000000" w:themeColor="text1"/>
          <w:sz w:val="20"/>
          <w:szCs w:val="20"/>
        </w:rPr>
      </w:pPr>
      <w:r w:rsidRPr="00240611">
        <w:rPr>
          <w:rFonts w:ascii="Arial" w:hAnsi="Arial" w:cs="Arial"/>
          <w:sz w:val="20"/>
          <w:szCs w:val="20"/>
        </w:rPr>
        <w:t xml:space="preserve">Return of Personal Information. At any time during the term of this Agreement, at the Institution’s written request or upon the termination or expiration of this Agreement, </w:t>
      </w:r>
      <w:r>
        <w:rPr>
          <w:rFonts w:ascii="Arial" w:hAnsi="Arial" w:cs="Arial"/>
          <w:sz w:val="20"/>
          <w:szCs w:val="20"/>
        </w:rPr>
        <w:t>Bank</w:t>
      </w:r>
      <w:r w:rsidRPr="00240611">
        <w:rPr>
          <w:rFonts w:ascii="Arial" w:hAnsi="Arial" w:cs="Arial"/>
          <w:sz w:val="20"/>
          <w:szCs w:val="20"/>
        </w:rPr>
        <w:t xml:space="preserve"> shall return to the Institution all copies, whether in written, electronic or other form or media, of Confidential, Highly-Sensitive, or Personal Information in its possession, or at Customer’s direction, securely dispose of all such copies conforming to NIST SP 800-88 Rev. 1 “Guidelines for Media Sanitization” or successor standard.  Upon request or contract termination, the </w:t>
      </w:r>
      <w:r>
        <w:rPr>
          <w:rFonts w:ascii="Arial" w:hAnsi="Arial" w:cs="Arial"/>
          <w:sz w:val="20"/>
          <w:szCs w:val="20"/>
        </w:rPr>
        <w:t>Bank</w:t>
      </w:r>
      <w:r w:rsidRPr="00240611">
        <w:rPr>
          <w:rFonts w:ascii="Arial" w:hAnsi="Arial" w:cs="Arial"/>
          <w:sz w:val="20"/>
          <w:szCs w:val="20"/>
        </w:rPr>
        <w:t xml:space="preserve"> must provide a certificate or certified document stating that they have either returned all requested Confidential, Highly-Sensitive, or Personal Information to TBR or securely destroyed it in accordance with relevant regulations. This certificate should include details of the methods used for destruction and confirmation that no copies of the information remain in the </w:t>
      </w:r>
      <w:r>
        <w:rPr>
          <w:rFonts w:ascii="Arial" w:hAnsi="Arial" w:cs="Arial"/>
          <w:sz w:val="20"/>
          <w:szCs w:val="20"/>
        </w:rPr>
        <w:t>Bank</w:t>
      </w:r>
      <w:r w:rsidRPr="00240611">
        <w:rPr>
          <w:rFonts w:ascii="Arial" w:hAnsi="Arial" w:cs="Arial"/>
          <w:sz w:val="20"/>
          <w:szCs w:val="20"/>
        </w:rPr>
        <w:t xml:space="preserve">'s possession.  </w:t>
      </w:r>
      <w:r>
        <w:rPr>
          <w:rFonts w:ascii="Arial" w:hAnsi="Arial" w:cs="Arial"/>
          <w:sz w:val="20"/>
          <w:szCs w:val="20"/>
        </w:rPr>
        <w:t>Bank</w:t>
      </w:r>
      <w:r w:rsidRPr="00240611">
        <w:rPr>
          <w:rFonts w:ascii="Arial" w:hAnsi="Arial" w:cs="Arial"/>
          <w:sz w:val="20"/>
          <w:szCs w:val="20"/>
        </w:rPr>
        <w:t xml:space="preserve"> shall provide the certificate of destruction within ten (10) business days of request or contract termination.</w:t>
      </w:r>
    </w:p>
    <w:p w14:paraId="3B34A024" w14:textId="77777777" w:rsidR="000E381D" w:rsidRPr="00240611" w:rsidRDefault="000E381D" w:rsidP="000E381D">
      <w:pPr>
        <w:pStyle w:val="ListParagraph"/>
        <w:rPr>
          <w:rFonts w:ascii="Arial" w:hAnsi="Arial" w:cs="Arial"/>
          <w:color w:val="000000" w:themeColor="text1"/>
          <w:sz w:val="20"/>
          <w:szCs w:val="20"/>
        </w:rPr>
      </w:pPr>
    </w:p>
    <w:p w14:paraId="6CF0667C" w14:textId="2A12A8EC" w:rsidR="000E381D" w:rsidRPr="00240611" w:rsidRDefault="000E381D" w:rsidP="000E381D">
      <w:pPr>
        <w:pStyle w:val="ListParagraph"/>
        <w:numPr>
          <w:ilvl w:val="0"/>
          <w:numId w:val="76"/>
        </w:numPr>
        <w:rPr>
          <w:rFonts w:ascii="Arial" w:hAnsi="Arial" w:cs="Arial"/>
          <w:color w:val="000000" w:themeColor="text1"/>
          <w:sz w:val="20"/>
          <w:szCs w:val="20"/>
        </w:rPr>
      </w:pPr>
      <w:r w:rsidRPr="00240611">
        <w:rPr>
          <w:rFonts w:ascii="Arial" w:hAnsi="Arial" w:cs="Arial"/>
          <w:sz w:val="20"/>
          <w:szCs w:val="20"/>
        </w:rPr>
        <w:t xml:space="preserve">The </w:t>
      </w:r>
      <w:r>
        <w:rPr>
          <w:rFonts w:ascii="Arial" w:hAnsi="Arial" w:cs="Arial"/>
          <w:sz w:val="20"/>
          <w:szCs w:val="20"/>
        </w:rPr>
        <w:t>Bank</w:t>
      </w:r>
      <w:r w:rsidRPr="00240611">
        <w:rPr>
          <w:rFonts w:ascii="Arial" w:hAnsi="Arial" w:cs="Arial"/>
          <w:sz w:val="20"/>
          <w:szCs w:val="20"/>
        </w:rPr>
        <w:t xml:space="preserve"> shall provide and retain timely, accurate, and comprehensive information</w:t>
      </w:r>
      <w:r w:rsidR="00937F79">
        <w:rPr>
          <w:rFonts w:ascii="Arial" w:hAnsi="Arial" w:cs="Arial"/>
          <w:sz w:val="20"/>
          <w:szCs w:val="20"/>
        </w:rPr>
        <w:t>, such as records and reports,</w:t>
      </w:r>
      <w:r w:rsidRPr="00240611">
        <w:rPr>
          <w:rFonts w:ascii="Arial" w:hAnsi="Arial" w:cs="Arial"/>
          <w:sz w:val="20"/>
          <w:szCs w:val="20"/>
        </w:rPr>
        <w:t xml:space="preserve"> that allow TBR to monitor risks. The </w:t>
      </w:r>
      <w:r w:rsidR="00937F79">
        <w:rPr>
          <w:rFonts w:ascii="Arial" w:hAnsi="Arial" w:cs="Arial"/>
          <w:sz w:val="20"/>
          <w:szCs w:val="20"/>
        </w:rPr>
        <w:t>reports inventory</w:t>
      </w:r>
      <w:r w:rsidRPr="00240611">
        <w:rPr>
          <w:rFonts w:ascii="Arial" w:hAnsi="Arial" w:cs="Arial"/>
          <w:sz w:val="20"/>
          <w:szCs w:val="20"/>
        </w:rPr>
        <w:t xml:space="preserve"> should include SOC 1, SOC 2, and reports for data breaches.  </w:t>
      </w:r>
      <w:r w:rsidR="00937F79">
        <w:rPr>
          <w:rFonts w:ascii="Arial" w:hAnsi="Arial" w:cs="Arial"/>
          <w:sz w:val="20"/>
          <w:szCs w:val="20"/>
        </w:rPr>
        <w:t>When SOC reports are unavailable</w:t>
      </w:r>
      <w:r w:rsidRPr="00240611">
        <w:rPr>
          <w:rFonts w:ascii="Arial" w:hAnsi="Arial" w:cs="Arial"/>
          <w:sz w:val="20"/>
          <w:szCs w:val="20"/>
        </w:rPr>
        <w:t xml:space="preserve">, TBR will accept a Higher Education Community Vendor Assessment Toolkit (HECVAT) report as an alternative.  </w:t>
      </w:r>
      <w:r>
        <w:rPr>
          <w:rFonts w:ascii="Arial" w:hAnsi="Arial" w:cs="Arial"/>
          <w:sz w:val="20"/>
          <w:szCs w:val="20"/>
        </w:rPr>
        <w:t>Bank</w:t>
      </w:r>
      <w:r w:rsidRPr="00240611">
        <w:rPr>
          <w:rFonts w:ascii="Arial" w:hAnsi="Arial" w:cs="Arial"/>
          <w:sz w:val="20"/>
          <w:szCs w:val="20"/>
        </w:rPr>
        <w:t xml:space="preserve"> shall provide updated SOC 2, SOC 2 Bridge letters, or HECVAT reports annually or upon </w:t>
      </w:r>
      <w:r w:rsidR="00937F79">
        <w:rPr>
          <w:rFonts w:ascii="Arial" w:hAnsi="Arial" w:cs="Arial"/>
          <w:sz w:val="20"/>
          <w:szCs w:val="20"/>
        </w:rPr>
        <w:t xml:space="preserve">a </w:t>
      </w:r>
      <w:r w:rsidRPr="00240611">
        <w:rPr>
          <w:rFonts w:ascii="Arial" w:hAnsi="Arial" w:cs="Arial"/>
          <w:sz w:val="20"/>
          <w:szCs w:val="20"/>
        </w:rPr>
        <w:lastRenderedPageBreak/>
        <w:t xml:space="preserve">material change to operations. </w:t>
      </w:r>
      <w:r>
        <w:rPr>
          <w:rFonts w:ascii="Arial" w:hAnsi="Arial" w:cs="Arial"/>
          <w:sz w:val="20"/>
          <w:szCs w:val="20"/>
        </w:rPr>
        <w:t>Bank</w:t>
      </w:r>
      <w:r w:rsidRPr="00240611">
        <w:rPr>
          <w:rFonts w:ascii="Arial" w:hAnsi="Arial" w:cs="Arial"/>
          <w:sz w:val="20"/>
          <w:szCs w:val="20"/>
        </w:rPr>
        <w:t xml:space="preserve"> shall immediately report any exceptions or control failures identified during audits.</w:t>
      </w:r>
    </w:p>
    <w:p w14:paraId="5D9881FB" w14:textId="77777777" w:rsidR="000E381D" w:rsidRPr="00240611" w:rsidRDefault="000E381D" w:rsidP="000E381D">
      <w:pPr>
        <w:pStyle w:val="ListParagraph"/>
        <w:rPr>
          <w:rFonts w:ascii="Arial" w:hAnsi="Arial" w:cs="Arial"/>
          <w:color w:val="000000" w:themeColor="text1"/>
          <w:sz w:val="20"/>
          <w:szCs w:val="20"/>
        </w:rPr>
      </w:pPr>
    </w:p>
    <w:p w14:paraId="3EBF596B" w14:textId="23DAC94F" w:rsidR="000E381D" w:rsidRPr="00240611" w:rsidRDefault="000E381D" w:rsidP="000E381D">
      <w:pPr>
        <w:pStyle w:val="ListParagraph"/>
        <w:numPr>
          <w:ilvl w:val="0"/>
          <w:numId w:val="76"/>
        </w:numPr>
        <w:rPr>
          <w:rFonts w:ascii="Arial" w:hAnsi="Arial" w:cs="Arial"/>
          <w:color w:val="000000" w:themeColor="text1"/>
          <w:sz w:val="20"/>
          <w:szCs w:val="20"/>
        </w:rPr>
      </w:pPr>
      <w:r w:rsidRPr="00240611">
        <w:rPr>
          <w:rFonts w:ascii="Arial" w:hAnsi="Arial" w:cs="Arial"/>
          <w:sz w:val="20"/>
          <w:szCs w:val="20"/>
        </w:rPr>
        <w:t xml:space="preserve">Data Residency.  </w:t>
      </w:r>
      <w:r>
        <w:rPr>
          <w:rFonts w:ascii="Arial" w:hAnsi="Arial" w:cs="Arial"/>
          <w:sz w:val="20"/>
          <w:szCs w:val="20"/>
        </w:rPr>
        <w:t>Bank</w:t>
      </w:r>
      <w:r w:rsidRPr="00240611">
        <w:rPr>
          <w:rFonts w:ascii="Arial" w:hAnsi="Arial" w:cs="Arial"/>
          <w:sz w:val="20"/>
          <w:szCs w:val="20"/>
        </w:rPr>
        <w:t xml:space="preserve"> shall ensure that all data, including but not limited to Personal Information and Highly-Sensitive Personal Information, is stored and processed within the geographic boundaries of the United States. The </w:t>
      </w:r>
      <w:r>
        <w:rPr>
          <w:rFonts w:ascii="Arial" w:hAnsi="Arial" w:cs="Arial"/>
          <w:sz w:val="20"/>
          <w:szCs w:val="20"/>
        </w:rPr>
        <w:t>Bank</w:t>
      </w:r>
      <w:r w:rsidRPr="00240611">
        <w:rPr>
          <w:rFonts w:ascii="Arial" w:hAnsi="Arial" w:cs="Arial"/>
          <w:sz w:val="20"/>
          <w:szCs w:val="20"/>
        </w:rPr>
        <w:t xml:space="preserve"> shall not transfer or store any data outside of the United States without the prior written consent of the Institution. In the event of any data transfer or storage outside the United States, the </w:t>
      </w:r>
      <w:r>
        <w:rPr>
          <w:rFonts w:ascii="Arial" w:hAnsi="Arial" w:cs="Arial"/>
          <w:sz w:val="20"/>
          <w:szCs w:val="20"/>
        </w:rPr>
        <w:t>Bank</w:t>
      </w:r>
      <w:r w:rsidRPr="00240611">
        <w:rPr>
          <w:rFonts w:ascii="Arial" w:hAnsi="Arial" w:cs="Arial"/>
          <w:sz w:val="20"/>
          <w:szCs w:val="20"/>
        </w:rPr>
        <w:t xml:space="preserve"> must comply with all applicable data protection laws and regulations and provide adequate safeguards to protect the data.  </w:t>
      </w:r>
      <w:r w:rsidR="00937F79">
        <w:rPr>
          <w:rFonts w:ascii="Arial" w:hAnsi="Arial" w:cs="Arial"/>
          <w:sz w:val="20"/>
          <w:szCs w:val="20"/>
        </w:rPr>
        <w:t xml:space="preserve">Banks may use sub-processors such as AWS or Microsoft Azure, provided that all data remains within data centers </w:t>
      </w:r>
      <w:r w:rsidR="00B26E88">
        <w:rPr>
          <w:rFonts w:ascii="Arial" w:hAnsi="Arial" w:cs="Arial"/>
          <w:sz w:val="20"/>
          <w:szCs w:val="20"/>
        </w:rPr>
        <w:t xml:space="preserve">in the continental United States and </w:t>
      </w:r>
      <w:r w:rsidRPr="00240611">
        <w:rPr>
          <w:rFonts w:ascii="Arial" w:hAnsi="Arial" w:cs="Arial"/>
          <w:sz w:val="20"/>
          <w:szCs w:val="20"/>
        </w:rPr>
        <w:t>those sub-processors comply with equivalent security and privacy obligations.</w:t>
      </w:r>
    </w:p>
    <w:p w14:paraId="7B50DBE5" w14:textId="4DD6328A" w:rsidR="002443A2" w:rsidRPr="00005EFF" w:rsidRDefault="002443A2" w:rsidP="00F51F5C">
      <w:pPr>
        <w:jc w:val="both"/>
        <w:rPr>
          <w:rFonts w:ascii="Arial" w:eastAsia="Calibri" w:hAnsi="Arial" w:cs="Arial"/>
          <w:sz w:val="20"/>
          <w:szCs w:val="20"/>
        </w:rPr>
      </w:pPr>
    </w:p>
    <w:p w14:paraId="5888A564" w14:textId="77777777" w:rsidR="00971729" w:rsidRDefault="00971729" w:rsidP="00971729">
      <w:pPr>
        <w:ind w:left="720" w:hanging="720"/>
        <w:jc w:val="both"/>
        <w:rPr>
          <w:rFonts w:ascii="Arial" w:hAnsi="Arial" w:cs="Arial"/>
          <w:sz w:val="20"/>
          <w:szCs w:val="20"/>
        </w:rPr>
      </w:pPr>
      <w:r w:rsidRPr="00E1342E">
        <w:rPr>
          <w:rFonts w:ascii="Arial" w:hAnsi="Arial" w:cs="Arial"/>
          <w:sz w:val="20"/>
          <w:szCs w:val="20"/>
        </w:rPr>
        <w:t>E.</w:t>
      </w:r>
      <w:r>
        <w:rPr>
          <w:rFonts w:ascii="Arial" w:hAnsi="Arial" w:cs="Arial"/>
          <w:sz w:val="20"/>
          <w:szCs w:val="20"/>
        </w:rPr>
        <w:t>8</w:t>
      </w:r>
      <w:r w:rsidRPr="00E1342E">
        <w:rPr>
          <w:rFonts w:ascii="Arial" w:hAnsi="Arial" w:cs="Arial"/>
          <w:sz w:val="20"/>
          <w:szCs w:val="20"/>
        </w:rPr>
        <w:t>.</w:t>
      </w:r>
      <w:r w:rsidRPr="00E1342E">
        <w:rPr>
          <w:rFonts w:ascii="Arial" w:hAnsi="Arial" w:cs="Arial"/>
          <w:sz w:val="20"/>
          <w:szCs w:val="20"/>
        </w:rPr>
        <w:tab/>
      </w:r>
      <w:r w:rsidRPr="00554F4A">
        <w:rPr>
          <w:rFonts w:ascii="Arial" w:hAnsi="Arial" w:cs="Arial"/>
          <w:sz w:val="20"/>
          <w:szCs w:val="20"/>
          <w:u w:val="single"/>
        </w:rPr>
        <w:t>Iran Divestment Act.</w:t>
      </w:r>
      <w:r w:rsidRPr="00554F4A">
        <w:rPr>
          <w:rFonts w:ascii="Arial" w:hAnsi="Arial" w:cs="Arial"/>
          <w:sz w:val="20"/>
          <w:szCs w:val="20"/>
        </w:rPr>
        <w:t xml:space="preserve">   The requirements of Tenn. Code Ann. § 12-12-101 </w:t>
      </w:r>
      <w:proofErr w:type="spellStart"/>
      <w:r w:rsidRPr="00554F4A">
        <w:rPr>
          <w:rFonts w:ascii="Arial" w:hAnsi="Arial" w:cs="Arial"/>
          <w:sz w:val="20"/>
          <w:szCs w:val="20"/>
        </w:rPr>
        <w:t>et.seq</w:t>
      </w:r>
      <w:proofErr w:type="spellEnd"/>
      <w:r w:rsidRPr="00554F4A">
        <w:rPr>
          <w:rFonts w:ascii="Arial" w:hAnsi="Arial" w:cs="Arial"/>
          <w:sz w:val="20"/>
          <w:szCs w:val="20"/>
        </w:rPr>
        <w:t xml:space="preserve">., addressing contracting with persons with investment activities in Iran, shall be a material provision of this Contract.  The </w:t>
      </w:r>
      <w:r>
        <w:rPr>
          <w:rFonts w:ascii="Arial" w:hAnsi="Arial" w:cs="Arial"/>
          <w:sz w:val="20"/>
          <w:szCs w:val="20"/>
        </w:rPr>
        <w:t>Bank</w:t>
      </w:r>
      <w:r w:rsidRPr="00554F4A">
        <w:rPr>
          <w:rFonts w:ascii="Arial" w:hAnsi="Arial" w:cs="Arial"/>
          <w:sz w:val="20"/>
          <w:szCs w:val="20"/>
        </w:rPr>
        <w:t xml:space="preserve"> agrees, under penalty of perjury, that to the best of its knowledge and belief that it is not on the list created pursuant to Tenn. Code Ann. § 12-12-106.</w:t>
      </w:r>
    </w:p>
    <w:p w14:paraId="0D3DD6D5" w14:textId="77777777" w:rsidR="00971729" w:rsidRPr="00005EFF" w:rsidRDefault="00971729" w:rsidP="00971729">
      <w:pPr>
        <w:jc w:val="both"/>
        <w:rPr>
          <w:rFonts w:ascii="Arial" w:hAnsi="Arial" w:cs="Arial"/>
          <w:spacing w:val="-1"/>
          <w:sz w:val="20"/>
          <w:szCs w:val="20"/>
        </w:rPr>
      </w:pPr>
    </w:p>
    <w:p w14:paraId="18676A45" w14:textId="77777777" w:rsidR="00971729" w:rsidRDefault="00971729" w:rsidP="00971729">
      <w:pPr>
        <w:ind w:left="720" w:hanging="720"/>
        <w:jc w:val="both"/>
        <w:rPr>
          <w:rFonts w:ascii="Arial" w:hAnsi="Arial" w:cs="Arial"/>
          <w:spacing w:val="-1"/>
          <w:sz w:val="20"/>
          <w:szCs w:val="20"/>
        </w:rPr>
      </w:pPr>
      <w:r w:rsidRPr="00005EFF">
        <w:rPr>
          <w:rFonts w:ascii="Arial" w:hAnsi="Arial" w:cs="Arial"/>
          <w:spacing w:val="-1"/>
          <w:sz w:val="20"/>
          <w:szCs w:val="20"/>
        </w:rPr>
        <w:t>E.</w:t>
      </w:r>
      <w:r>
        <w:rPr>
          <w:rFonts w:ascii="Arial" w:hAnsi="Arial" w:cs="Arial"/>
          <w:spacing w:val="-1"/>
          <w:sz w:val="20"/>
          <w:szCs w:val="20"/>
        </w:rPr>
        <w:t>9</w:t>
      </w:r>
      <w:r w:rsidRPr="00005EFF">
        <w:rPr>
          <w:rFonts w:ascii="Arial" w:hAnsi="Arial" w:cs="Arial"/>
          <w:spacing w:val="-1"/>
          <w:sz w:val="20"/>
          <w:szCs w:val="20"/>
        </w:rPr>
        <w:t>.</w:t>
      </w:r>
      <w:r w:rsidRPr="00005EFF">
        <w:rPr>
          <w:rFonts w:ascii="Arial" w:hAnsi="Arial" w:cs="Arial"/>
          <w:spacing w:val="-1"/>
          <w:sz w:val="20"/>
          <w:szCs w:val="20"/>
        </w:rPr>
        <w:tab/>
      </w:r>
      <w:r w:rsidRPr="00BD5BFB">
        <w:rPr>
          <w:rFonts w:ascii="Arial" w:hAnsi="Arial" w:cs="Arial"/>
          <w:spacing w:val="-1"/>
          <w:sz w:val="20"/>
          <w:szCs w:val="20"/>
          <w:u w:val="single"/>
        </w:rPr>
        <w:t>Boycott of Israel</w:t>
      </w:r>
      <w:r w:rsidRPr="00BD5BFB">
        <w:rPr>
          <w:rFonts w:ascii="Arial" w:hAnsi="Arial" w:cs="Arial"/>
          <w:spacing w:val="-1"/>
          <w:sz w:val="20"/>
          <w:szCs w:val="20"/>
        </w:rPr>
        <w:t xml:space="preserve">. </w:t>
      </w:r>
      <w:r>
        <w:rPr>
          <w:rFonts w:ascii="Arial" w:hAnsi="Arial" w:cs="Arial"/>
          <w:spacing w:val="-1"/>
          <w:sz w:val="20"/>
          <w:szCs w:val="20"/>
        </w:rPr>
        <w:t>Bank</w:t>
      </w:r>
      <w:r w:rsidRPr="00BD5BFB">
        <w:rPr>
          <w:rFonts w:ascii="Arial" w:hAnsi="Arial" w:cs="Arial"/>
          <w:spacing w:val="-1"/>
          <w:sz w:val="20"/>
          <w:szCs w:val="20"/>
        </w:rPr>
        <w:t xml:space="preserve"> certifies that is not currently engaged in and will not for the duration of the contract engage in, a boycott of Israel as defined by Tenn. Code Ann. § 12-4-119. </w:t>
      </w:r>
    </w:p>
    <w:p w14:paraId="52649815" w14:textId="77777777" w:rsidR="00971729" w:rsidRDefault="00971729" w:rsidP="00971729">
      <w:pPr>
        <w:jc w:val="both"/>
        <w:rPr>
          <w:rFonts w:ascii="Arial" w:hAnsi="Arial" w:cs="Arial"/>
          <w:spacing w:val="-1"/>
          <w:sz w:val="20"/>
          <w:szCs w:val="20"/>
        </w:rPr>
      </w:pPr>
    </w:p>
    <w:p w14:paraId="782B2E40" w14:textId="77777777" w:rsidR="00971729" w:rsidRPr="00005EFF" w:rsidRDefault="00971729" w:rsidP="00971729">
      <w:pPr>
        <w:ind w:left="720" w:hanging="720"/>
        <w:jc w:val="both"/>
        <w:rPr>
          <w:rFonts w:ascii="Arial" w:eastAsia="Calibri" w:hAnsi="Arial" w:cs="Arial"/>
          <w:sz w:val="20"/>
          <w:szCs w:val="20"/>
        </w:rPr>
      </w:pPr>
      <w:r w:rsidRPr="00BD5BFB">
        <w:rPr>
          <w:rFonts w:ascii="Arial" w:eastAsia="Calibri" w:hAnsi="Arial" w:cs="Arial"/>
          <w:sz w:val="20"/>
          <w:szCs w:val="20"/>
        </w:rPr>
        <w:t>E.</w:t>
      </w:r>
      <w:r>
        <w:rPr>
          <w:rFonts w:ascii="Arial" w:eastAsia="Calibri" w:hAnsi="Arial" w:cs="Arial"/>
          <w:sz w:val="20"/>
          <w:szCs w:val="20"/>
        </w:rPr>
        <w:t>10</w:t>
      </w:r>
      <w:r w:rsidRPr="00BD5BFB">
        <w:rPr>
          <w:rFonts w:ascii="Arial" w:eastAsia="Calibri" w:hAnsi="Arial" w:cs="Arial"/>
          <w:sz w:val="20"/>
          <w:szCs w:val="20"/>
        </w:rPr>
        <w:t>.</w:t>
      </w:r>
      <w:r w:rsidRPr="00BD5BFB">
        <w:rPr>
          <w:rFonts w:ascii="Arial" w:eastAsia="Calibri" w:hAnsi="Arial" w:cs="Arial"/>
          <w:sz w:val="20"/>
          <w:szCs w:val="20"/>
        </w:rPr>
        <w:tab/>
      </w:r>
      <w:r w:rsidRPr="00005EFF">
        <w:rPr>
          <w:rFonts w:ascii="Arial" w:eastAsia="Calibri" w:hAnsi="Arial" w:cs="Arial"/>
          <w:sz w:val="20"/>
          <w:szCs w:val="20"/>
          <w:u w:val="single"/>
        </w:rPr>
        <w:t>Click-Wrap Agreements</w:t>
      </w:r>
      <w:r w:rsidRPr="00005EFF">
        <w:rPr>
          <w:rFonts w:ascii="Arial" w:eastAsia="Calibri" w:hAnsi="Arial" w:cs="Arial"/>
          <w:sz w:val="20"/>
          <w:szCs w:val="20"/>
        </w:rPr>
        <w:t xml:space="preserve">.  The Bank agrees that click-wrap agreements shall not be binding upon the Institution.  No employee has the actual or apparent authority to enter into click-wrap agreements on behalf of the Institution without the approval of the Institution’s Procurement and/or Contracts Office.  No employee has the authority to modify, amend, or supplement this </w:t>
      </w:r>
      <w:r>
        <w:rPr>
          <w:rFonts w:ascii="Arial" w:eastAsia="Calibri" w:hAnsi="Arial" w:cs="Arial"/>
          <w:sz w:val="20"/>
          <w:szCs w:val="20"/>
        </w:rPr>
        <w:t xml:space="preserve">Agreement </w:t>
      </w:r>
      <w:r w:rsidRPr="00005EFF">
        <w:rPr>
          <w:rFonts w:ascii="Arial" w:eastAsia="Calibri" w:hAnsi="Arial" w:cs="Arial"/>
          <w:sz w:val="20"/>
          <w:szCs w:val="20"/>
        </w:rPr>
        <w:t xml:space="preserve">through a click-wrap agreement.  This </w:t>
      </w:r>
      <w:r>
        <w:rPr>
          <w:rFonts w:ascii="Arial" w:eastAsia="Calibri" w:hAnsi="Arial" w:cs="Arial"/>
          <w:sz w:val="20"/>
          <w:szCs w:val="20"/>
        </w:rPr>
        <w:t xml:space="preserve">Agreement </w:t>
      </w:r>
      <w:r w:rsidRPr="00005EFF">
        <w:rPr>
          <w:rFonts w:ascii="Arial" w:eastAsia="Calibri" w:hAnsi="Arial" w:cs="Arial"/>
          <w:sz w:val="20"/>
          <w:szCs w:val="20"/>
        </w:rPr>
        <w:t>can only be modified, amended, or supplemented under these terms through a written amendment in accordance with the Institution’s and TBR’s procedures, policies, and guidelines.</w:t>
      </w:r>
    </w:p>
    <w:p w14:paraId="2B9A382D" w14:textId="77777777" w:rsidR="00971729" w:rsidRPr="00005EFF" w:rsidRDefault="00971729" w:rsidP="00971729">
      <w:pPr>
        <w:keepLines/>
        <w:ind w:firstLine="720"/>
        <w:jc w:val="both"/>
        <w:rPr>
          <w:rFonts w:ascii="Arial" w:hAnsi="Arial" w:cs="Arial"/>
          <w:sz w:val="20"/>
          <w:szCs w:val="20"/>
        </w:rPr>
      </w:pPr>
    </w:p>
    <w:p w14:paraId="4B2C98A8" w14:textId="36BBAD72" w:rsidR="00296004" w:rsidRDefault="00971729" w:rsidP="00971729">
      <w:pPr>
        <w:ind w:left="720" w:hanging="720"/>
        <w:jc w:val="both"/>
        <w:rPr>
          <w:rFonts w:ascii="Arial" w:hAnsi="Arial" w:cs="Arial"/>
          <w:color w:val="000000"/>
          <w:sz w:val="20"/>
          <w:szCs w:val="20"/>
        </w:rPr>
      </w:pPr>
      <w:r w:rsidRPr="00005EFF">
        <w:rPr>
          <w:rFonts w:ascii="Arial" w:hAnsi="Arial" w:cs="Arial"/>
          <w:sz w:val="20"/>
          <w:szCs w:val="20"/>
        </w:rPr>
        <w:t>E.</w:t>
      </w:r>
      <w:r>
        <w:rPr>
          <w:rFonts w:ascii="Arial" w:hAnsi="Arial" w:cs="Arial"/>
          <w:sz w:val="20"/>
          <w:szCs w:val="20"/>
        </w:rPr>
        <w:t>11</w:t>
      </w:r>
      <w:r w:rsidRPr="00005EFF">
        <w:rPr>
          <w:rFonts w:ascii="Arial" w:hAnsi="Arial" w:cs="Arial"/>
          <w:sz w:val="20"/>
          <w:szCs w:val="20"/>
        </w:rPr>
        <w:t>.</w:t>
      </w:r>
      <w:r w:rsidRPr="00005EFF">
        <w:rPr>
          <w:rFonts w:ascii="Arial" w:hAnsi="Arial" w:cs="Arial"/>
          <w:sz w:val="20"/>
          <w:szCs w:val="20"/>
        </w:rPr>
        <w:tab/>
      </w:r>
      <w:r w:rsidRPr="00005EFF">
        <w:rPr>
          <w:rFonts w:ascii="Arial" w:hAnsi="Arial" w:cs="Arial"/>
          <w:sz w:val="20"/>
          <w:szCs w:val="20"/>
          <w:u w:val="single"/>
        </w:rPr>
        <w:t>Binding Contract</w:t>
      </w:r>
      <w:r w:rsidRPr="00005EFF">
        <w:rPr>
          <w:rFonts w:ascii="Arial" w:hAnsi="Arial" w:cs="Arial"/>
          <w:sz w:val="20"/>
          <w:szCs w:val="20"/>
        </w:rPr>
        <w:t xml:space="preserve">. </w:t>
      </w:r>
      <w:r w:rsidRPr="00005EFF">
        <w:rPr>
          <w:rFonts w:ascii="Arial" w:hAnsi="Arial" w:cs="Arial"/>
          <w:color w:val="000000"/>
          <w:sz w:val="20"/>
          <w:szCs w:val="20"/>
        </w:rPr>
        <w:t xml:space="preserve">The Bank fully understands that this </w:t>
      </w:r>
      <w:r>
        <w:rPr>
          <w:rFonts w:ascii="Arial" w:hAnsi="Arial" w:cs="Arial"/>
          <w:color w:val="000000"/>
          <w:sz w:val="20"/>
          <w:szCs w:val="20"/>
        </w:rPr>
        <w:t xml:space="preserve">Agreement </w:t>
      </w:r>
      <w:r w:rsidRPr="00005EFF">
        <w:rPr>
          <w:rFonts w:ascii="Arial" w:hAnsi="Arial" w:cs="Arial"/>
          <w:color w:val="000000"/>
          <w:sz w:val="20"/>
          <w:szCs w:val="20"/>
        </w:rPr>
        <w:t>is not binding except and until all appropriate State officials' approvals and signatures have been obtained, and the fully executed document returned to the Bank</w:t>
      </w:r>
      <w:r>
        <w:rPr>
          <w:rFonts w:ascii="Arial" w:hAnsi="Arial" w:cs="Arial"/>
          <w:color w:val="000000"/>
          <w:sz w:val="20"/>
          <w:szCs w:val="20"/>
        </w:rPr>
        <w:t>.</w:t>
      </w:r>
    </w:p>
    <w:p w14:paraId="018CD6E7" w14:textId="77777777" w:rsidR="00971729" w:rsidRDefault="00971729" w:rsidP="00971729">
      <w:pPr>
        <w:ind w:left="720" w:hanging="720"/>
        <w:jc w:val="both"/>
        <w:rPr>
          <w:sz w:val="20"/>
          <w:szCs w:val="20"/>
        </w:rPr>
      </w:pPr>
    </w:p>
    <w:p w14:paraId="4FAA318C" w14:textId="15EC65BC" w:rsidR="00F51F5C" w:rsidRPr="00005EFF" w:rsidRDefault="00F51F5C" w:rsidP="00F51F5C">
      <w:pPr>
        <w:pStyle w:val="BodyText"/>
        <w:spacing w:before="1"/>
        <w:ind w:left="100" w:right="1072"/>
        <w:rPr>
          <w:sz w:val="20"/>
          <w:szCs w:val="20"/>
        </w:rPr>
      </w:pPr>
      <w:r w:rsidRPr="00005EFF">
        <w:rPr>
          <w:sz w:val="20"/>
          <w:szCs w:val="20"/>
        </w:rPr>
        <w:t xml:space="preserve">IN WITNESS WHEREOF, the parties have </w:t>
      </w:r>
      <w:r w:rsidR="009F0514">
        <w:rPr>
          <w:sz w:val="20"/>
          <w:szCs w:val="20"/>
        </w:rPr>
        <w:t>set their signatures by their duly authorized representatives</w:t>
      </w:r>
      <w:r w:rsidRPr="00005EFF">
        <w:rPr>
          <w:sz w:val="20"/>
          <w:szCs w:val="20"/>
        </w:rPr>
        <w:t>.</w:t>
      </w:r>
    </w:p>
    <w:p w14:paraId="3D60E594" w14:textId="77777777" w:rsidR="00F51F5C" w:rsidRPr="00005EFF" w:rsidRDefault="00F51F5C" w:rsidP="00F51F5C">
      <w:pPr>
        <w:pStyle w:val="BodyText"/>
        <w:ind w:right="229"/>
        <w:rPr>
          <w:sz w:val="20"/>
          <w:szCs w:val="20"/>
        </w:rPr>
      </w:pPr>
    </w:p>
    <w:tbl>
      <w:tblPr>
        <w:tblStyle w:val="TableGrid"/>
        <w:tblW w:w="0" w:type="auto"/>
        <w:tblLook w:val="04A0" w:firstRow="1" w:lastRow="0" w:firstColumn="1" w:lastColumn="0" w:noHBand="0" w:noVBand="1"/>
      </w:tblPr>
      <w:tblGrid>
        <w:gridCol w:w="4675"/>
        <w:gridCol w:w="5130"/>
      </w:tblGrid>
      <w:tr w:rsidR="00F51F5C" w:rsidRPr="00005EFF" w14:paraId="46DEEA2D" w14:textId="77777777" w:rsidTr="00F66739">
        <w:tc>
          <w:tcPr>
            <w:tcW w:w="4675" w:type="dxa"/>
          </w:tcPr>
          <w:p w14:paraId="495440B2" w14:textId="77777777" w:rsidR="00F51F5C" w:rsidRPr="00005EFF" w:rsidRDefault="00F51F5C" w:rsidP="00EA798F">
            <w:pPr>
              <w:keepLines/>
              <w:jc w:val="both"/>
              <w:rPr>
                <w:rFonts w:ascii="Arial" w:hAnsi="Arial" w:cs="Arial"/>
                <w:color w:val="FF0000"/>
                <w:sz w:val="20"/>
                <w:szCs w:val="20"/>
              </w:rPr>
            </w:pPr>
            <w:r w:rsidRPr="00005EFF">
              <w:rPr>
                <w:rFonts w:ascii="Arial" w:hAnsi="Arial" w:cs="Arial"/>
                <w:color w:val="FF0000"/>
                <w:sz w:val="20"/>
                <w:szCs w:val="20"/>
              </w:rPr>
              <w:t>BANK LEGAL ENTITY NAME:</w:t>
            </w:r>
          </w:p>
          <w:p w14:paraId="4042D603" w14:textId="77777777" w:rsidR="00F51F5C" w:rsidRPr="00005EFF" w:rsidRDefault="00F51F5C" w:rsidP="00EA798F">
            <w:pPr>
              <w:keepLines/>
              <w:jc w:val="both"/>
              <w:rPr>
                <w:rFonts w:ascii="Arial" w:hAnsi="Arial" w:cs="Arial"/>
                <w:color w:val="000000"/>
                <w:sz w:val="20"/>
                <w:szCs w:val="20"/>
              </w:rPr>
            </w:pPr>
          </w:p>
          <w:p w14:paraId="5F1919C3" w14:textId="77777777" w:rsidR="00F51F5C" w:rsidRPr="00005EFF" w:rsidRDefault="00F51F5C" w:rsidP="00EA798F">
            <w:pPr>
              <w:keepLines/>
              <w:jc w:val="both"/>
              <w:rPr>
                <w:rFonts w:ascii="Arial" w:hAnsi="Arial" w:cs="Arial"/>
                <w:color w:val="000000"/>
                <w:sz w:val="20"/>
                <w:szCs w:val="20"/>
              </w:rPr>
            </w:pPr>
            <w:r w:rsidRPr="00005EFF">
              <w:rPr>
                <w:rFonts w:ascii="Arial" w:hAnsi="Arial" w:cs="Arial"/>
                <w:color w:val="000000"/>
                <w:sz w:val="20"/>
                <w:szCs w:val="20"/>
              </w:rPr>
              <w:t>__________________________________</w:t>
            </w:r>
          </w:p>
          <w:p w14:paraId="60FE4486" w14:textId="77777777" w:rsidR="00F51F5C" w:rsidRPr="00005EFF" w:rsidRDefault="00F51F5C" w:rsidP="00EA798F">
            <w:pPr>
              <w:keepLines/>
              <w:jc w:val="both"/>
              <w:rPr>
                <w:rFonts w:ascii="Arial" w:hAnsi="Arial" w:cs="Arial"/>
                <w:color w:val="000000"/>
                <w:sz w:val="20"/>
                <w:szCs w:val="20"/>
              </w:rPr>
            </w:pPr>
            <w:r w:rsidRPr="00005EFF">
              <w:rPr>
                <w:rFonts w:ascii="Arial" w:hAnsi="Arial" w:cs="Arial"/>
                <w:color w:val="000000"/>
                <w:sz w:val="20"/>
                <w:szCs w:val="20"/>
              </w:rPr>
              <w:t>Signature</w:t>
            </w:r>
          </w:p>
          <w:p w14:paraId="1597BE18" w14:textId="77777777" w:rsidR="00F51F5C" w:rsidRPr="00005EFF" w:rsidRDefault="00F51F5C" w:rsidP="00EA798F">
            <w:pPr>
              <w:keepLines/>
              <w:jc w:val="both"/>
              <w:rPr>
                <w:rFonts w:ascii="Arial" w:hAnsi="Arial" w:cs="Arial"/>
                <w:color w:val="000000"/>
                <w:sz w:val="20"/>
                <w:szCs w:val="20"/>
              </w:rPr>
            </w:pPr>
          </w:p>
          <w:p w14:paraId="79646A65" w14:textId="77777777" w:rsidR="00F51F5C" w:rsidRPr="00005EFF" w:rsidRDefault="00F51F5C" w:rsidP="00EA798F">
            <w:pPr>
              <w:keepLines/>
              <w:jc w:val="both"/>
              <w:rPr>
                <w:rFonts w:ascii="Arial" w:hAnsi="Arial" w:cs="Arial"/>
                <w:color w:val="000000"/>
                <w:sz w:val="20"/>
                <w:szCs w:val="20"/>
              </w:rPr>
            </w:pPr>
          </w:p>
          <w:p w14:paraId="1C529011" w14:textId="77777777" w:rsidR="00F51F5C" w:rsidRPr="00005EFF" w:rsidRDefault="00F51F5C" w:rsidP="00EA798F">
            <w:pPr>
              <w:keepLines/>
              <w:jc w:val="both"/>
              <w:rPr>
                <w:rFonts w:ascii="Arial" w:hAnsi="Arial" w:cs="Arial"/>
                <w:color w:val="000000"/>
                <w:sz w:val="20"/>
                <w:szCs w:val="20"/>
              </w:rPr>
            </w:pPr>
            <w:r w:rsidRPr="00005EFF">
              <w:rPr>
                <w:rFonts w:ascii="Arial" w:hAnsi="Arial" w:cs="Arial"/>
                <w:color w:val="000000"/>
                <w:sz w:val="20"/>
                <w:szCs w:val="20"/>
              </w:rPr>
              <w:t>__________________________________</w:t>
            </w:r>
          </w:p>
          <w:p w14:paraId="266D9AE5" w14:textId="77777777" w:rsidR="00F51F5C" w:rsidRPr="00005EFF" w:rsidRDefault="00F51F5C" w:rsidP="00EA798F">
            <w:pPr>
              <w:keepLines/>
              <w:jc w:val="both"/>
              <w:rPr>
                <w:rFonts w:ascii="Arial" w:hAnsi="Arial" w:cs="Arial"/>
                <w:color w:val="000000"/>
                <w:sz w:val="20"/>
                <w:szCs w:val="20"/>
              </w:rPr>
            </w:pPr>
            <w:r w:rsidRPr="00005EFF">
              <w:rPr>
                <w:rFonts w:ascii="Arial" w:hAnsi="Arial" w:cs="Arial"/>
                <w:color w:val="000000"/>
                <w:sz w:val="20"/>
                <w:szCs w:val="20"/>
              </w:rPr>
              <w:t>Name and Title</w:t>
            </w:r>
          </w:p>
          <w:p w14:paraId="55DBF7F1" w14:textId="77777777" w:rsidR="00F51F5C" w:rsidRPr="00005EFF" w:rsidRDefault="00F51F5C" w:rsidP="00EA798F">
            <w:pPr>
              <w:keepLines/>
              <w:jc w:val="both"/>
              <w:rPr>
                <w:rFonts w:ascii="Arial" w:hAnsi="Arial" w:cs="Arial"/>
                <w:color w:val="000000"/>
                <w:sz w:val="20"/>
                <w:szCs w:val="20"/>
              </w:rPr>
            </w:pPr>
          </w:p>
          <w:p w14:paraId="72C3AD97" w14:textId="77777777" w:rsidR="00F51F5C" w:rsidRPr="00005EFF" w:rsidRDefault="00F51F5C" w:rsidP="00EA798F">
            <w:pPr>
              <w:keepLines/>
              <w:jc w:val="both"/>
              <w:rPr>
                <w:rFonts w:ascii="Arial" w:hAnsi="Arial" w:cs="Arial"/>
                <w:color w:val="000000"/>
                <w:sz w:val="20"/>
                <w:szCs w:val="20"/>
              </w:rPr>
            </w:pPr>
          </w:p>
          <w:p w14:paraId="57E78047" w14:textId="77777777" w:rsidR="00F51F5C" w:rsidRPr="00005EFF" w:rsidRDefault="00F51F5C" w:rsidP="00EA798F">
            <w:pPr>
              <w:keepLines/>
              <w:jc w:val="both"/>
              <w:rPr>
                <w:rFonts w:ascii="Arial" w:hAnsi="Arial" w:cs="Arial"/>
                <w:color w:val="000000"/>
                <w:sz w:val="20"/>
                <w:szCs w:val="20"/>
              </w:rPr>
            </w:pPr>
            <w:r w:rsidRPr="00005EFF">
              <w:rPr>
                <w:rFonts w:ascii="Arial" w:hAnsi="Arial" w:cs="Arial"/>
                <w:color w:val="000000"/>
                <w:sz w:val="20"/>
                <w:szCs w:val="20"/>
              </w:rPr>
              <w:t>__________________________________</w:t>
            </w:r>
          </w:p>
          <w:p w14:paraId="6730F889" w14:textId="77777777" w:rsidR="00F51F5C" w:rsidRPr="00005EFF" w:rsidRDefault="00F51F5C" w:rsidP="00EA798F">
            <w:pPr>
              <w:keepLines/>
              <w:jc w:val="both"/>
              <w:rPr>
                <w:rFonts w:ascii="Arial" w:hAnsi="Arial" w:cs="Arial"/>
                <w:color w:val="000000"/>
                <w:sz w:val="20"/>
                <w:szCs w:val="20"/>
              </w:rPr>
            </w:pPr>
            <w:r w:rsidRPr="00005EFF">
              <w:rPr>
                <w:rFonts w:ascii="Arial" w:hAnsi="Arial" w:cs="Arial"/>
                <w:color w:val="000000"/>
                <w:sz w:val="20"/>
                <w:szCs w:val="20"/>
              </w:rPr>
              <w:t>Date</w:t>
            </w:r>
          </w:p>
        </w:tc>
        <w:tc>
          <w:tcPr>
            <w:tcW w:w="5130" w:type="dxa"/>
          </w:tcPr>
          <w:p w14:paraId="5CBB8A51" w14:textId="550B5477" w:rsidR="00F51F5C" w:rsidRPr="00005EFF" w:rsidRDefault="00936AF3" w:rsidP="00EA798F">
            <w:pPr>
              <w:keepLines/>
              <w:jc w:val="both"/>
              <w:rPr>
                <w:rFonts w:ascii="Arial" w:hAnsi="Arial" w:cs="Arial"/>
                <w:color w:val="000000"/>
                <w:sz w:val="20"/>
                <w:szCs w:val="20"/>
              </w:rPr>
            </w:pPr>
            <w:r>
              <w:rPr>
                <w:rFonts w:ascii="Arial" w:hAnsi="Arial" w:cs="Arial"/>
                <w:color w:val="000000"/>
                <w:sz w:val="20"/>
                <w:szCs w:val="20"/>
              </w:rPr>
              <w:t>SOUTHWEST</w:t>
            </w:r>
            <w:r w:rsidR="00F66739">
              <w:rPr>
                <w:rFonts w:ascii="Arial" w:hAnsi="Arial" w:cs="Arial"/>
                <w:color w:val="000000"/>
                <w:sz w:val="20"/>
                <w:szCs w:val="20"/>
              </w:rPr>
              <w:t xml:space="preserve"> </w:t>
            </w:r>
            <w:r>
              <w:rPr>
                <w:rFonts w:ascii="Arial" w:hAnsi="Arial" w:cs="Arial"/>
                <w:color w:val="000000"/>
                <w:sz w:val="20"/>
                <w:szCs w:val="20"/>
              </w:rPr>
              <w:t>TENNESSEE</w:t>
            </w:r>
            <w:r w:rsidR="00F66739">
              <w:rPr>
                <w:rFonts w:ascii="Arial" w:hAnsi="Arial" w:cs="Arial"/>
                <w:color w:val="000000"/>
                <w:sz w:val="20"/>
                <w:szCs w:val="20"/>
              </w:rPr>
              <w:t xml:space="preserve"> </w:t>
            </w:r>
            <w:r>
              <w:rPr>
                <w:rFonts w:ascii="Arial" w:hAnsi="Arial" w:cs="Arial"/>
                <w:color w:val="000000"/>
                <w:sz w:val="20"/>
                <w:szCs w:val="20"/>
              </w:rPr>
              <w:t xml:space="preserve">COMMUNITY </w:t>
            </w:r>
            <w:r w:rsidR="00F66739">
              <w:rPr>
                <w:rFonts w:ascii="Arial" w:hAnsi="Arial" w:cs="Arial"/>
                <w:color w:val="000000"/>
                <w:sz w:val="20"/>
                <w:szCs w:val="20"/>
              </w:rPr>
              <w:t>C</w:t>
            </w:r>
            <w:r>
              <w:rPr>
                <w:rFonts w:ascii="Arial" w:hAnsi="Arial" w:cs="Arial"/>
                <w:color w:val="000000"/>
                <w:sz w:val="20"/>
                <w:szCs w:val="20"/>
              </w:rPr>
              <w:t>OLLEGE</w:t>
            </w:r>
            <w:r w:rsidR="00F51F5C" w:rsidRPr="00005EFF">
              <w:rPr>
                <w:rFonts w:ascii="Arial" w:hAnsi="Arial" w:cs="Arial"/>
                <w:color w:val="000000"/>
                <w:sz w:val="20"/>
                <w:szCs w:val="20"/>
              </w:rPr>
              <w:t>:</w:t>
            </w:r>
          </w:p>
          <w:p w14:paraId="21B62A82" w14:textId="77777777" w:rsidR="00F51F5C" w:rsidRPr="00005EFF" w:rsidRDefault="00F51F5C" w:rsidP="00EA798F">
            <w:pPr>
              <w:keepLines/>
              <w:jc w:val="both"/>
              <w:rPr>
                <w:rFonts w:ascii="Arial" w:hAnsi="Arial" w:cs="Arial"/>
                <w:color w:val="000000"/>
                <w:sz w:val="20"/>
                <w:szCs w:val="20"/>
              </w:rPr>
            </w:pPr>
          </w:p>
          <w:p w14:paraId="648971F9" w14:textId="77777777" w:rsidR="00F51F5C" w:rsidRPr="00005EFF" w:rsidRDefault="00F51F5C" w:rsidP="00EA798F">
            <w:pPr>
              <w:keepLines/>
              <w:jc w:val="both"/>
              <w:rPr>
                <w:rFonts w:ascii="Arial" w:hAnsi="Arial" w:cs="Arial"/>
                <w:color w:val="000000"/>
                <w:sz w:val="20"/>
                <w:szCs w:val="20"/>
              </w:rPr>
            </w:pPr>
            <w:r w:rsidRPr="00005EFF">
              <w:rPr>
                <w:rFonts w:ascii="Arial" w:hAnsi="Arial" w:cs="Arial"/>
                <w:color w:val="000000"/>
                <w:sz w:val="20"/>
                <w:szCs w:val="20"/>
              </w:rPr>
              <w:t>__________________________________</w:t>
            </w:r>
          </w:p>
          <w:p w14:paraId="07E658DE" w14:textId="77777777" w:rsidR="00F51F5C" w:rsidRPr="00005EFF" w:rsidRDefault="00F51F5C" w:rsidP="00EA798F">
            <w:pPr>
              <w:keepLines/>
              <w:jc w:val="both"/>
              <w:rPr>
                <w:rFonts w:ascii="Arial" w:hAnsi="Arial" w:cs="Arial"/>
                <w:color w:val="000000"/>
                <w:sz w:val="20"/>
                <w:szCs w:val="20"/>
              </w:rPr>
            </w:pPr>
            <w:r w:rsidRPr="00005EFF">
              <w:rPr>
                <w:rFonts w:ascii="Arial" w:hAnsi="Arial" w:cs="Arial"/>
                <w:color w:val="000000"/>
                <w:sz w:val="20"/>
                <w:szCs w:val="20"/>
              </w:rPr>
              <w:t>Signature</w:t>
            </w:r>
          </w:p>
          <w:p w14:paraId="2AEBF658" w14:textId="77777777" w:rsidR="00F51F5C" w:rsidRPr="00005EFF" w:rsidRDefault="00F51F5C" w:rsidP="00EA798F">
            <w:pPr>
              <w:keepLines/>
              <w:jc w:val="both"/>
              <w:rPr>
                <w:rFonts w:ascii="Arial" w:hAnsi="Arial" w:cs="Arial"/>
                <w:color w:val="000000"/>
                <w:sz w:val="20"/>
                <w:szCs w:val="20"/>
              </w:rPr>
            </w:pPr>
          </w:p>
          <w:p w14:paraId="39566290" w14:textId="77777777" w:rsidR="00F51F5C" w:rsidRPr="00005EFF" w:rsidRDefault="00F51F5C" w:rsidP="00EA798F">
            <w:pPr>
              <w:keepLines/>
              <w:jc w:val="both"/>
              <w:rPr>
                <w:rFonts w:ascii="Arial" w:hAnsi="Arial" w:cs="Arial"/>
                <w:color w:val="000000"/>
                <w:sz w:val="20"/>
                <w:szCs w:val="20"/>
              </w:rPr>
            </w:pPr>
          </w:p>
          <w:p w14:paraId="42100AED" w14:textId="12FE4A28" w:rsidR="00F51F5C" w:rsidRPr="00005EFF" w:rsidRDefault="00936AF3" w:rsidP="00EA798F">
            <w:pPr>
              <w:keepLines/>
              <w:jc w:val="both"/>
              <w:rPr>
                <w:rFonts w:ascii="Arial" w:hAnsi="Arial" w:cs="Arial"/>
                <w:color w:val="000000"/>
                <w:sz w:val="20"/>
                <w:szCs w:val="20"/>
                <w:u w:val="single"/>
              </w:rPr>
            </w:pPr>
            <w:r>
              <w:rPr>
                <w:rFonts w:ascii="Arial" w:hAnsi="Arial" w:cs="Arial"/>
                <w:color w:val="000000"/>
                <w:sz w:val="20"/>
                <w:szCs w:val="20"/>
                <w:u w:val="single"/>
              </w:rPr>
              <w:t>Dr. Tracy Hall, President</w:t>
            </w:r>
          </w:p>
          <w:p w14:paraId="7C7FED0D" w14:textId="77777777" w:rsidR="00F51F5C" w:rsidRPr="00005EFF" w:rsidRDefault="00F51F5C" w:rsidP="00EA798F">
            <w:pPr>
              <w:keepLines/>
              <w:jc w:val="both"/>
              <w:rPr>
                <w:rFonts w:ascii="Arial" w:hAnsi="Arial" w:cs="Arial"/>
                <w:color w:val="000000"/>
                <w:sz w:val="20"/>
                <w:szCs w:val="20"/>
              </w:rPr>
            </w:pPr>
            <w:r w:rsidRPr="00005EFF">
              <w:rPr>
                <w:rFonts w:ascii="Arial" w:hAnsi="Arial" w:cs="Arial"/>
                <w:color w:val="000000"/>
                <w:sz w:val="20"/>
                <w:szCs w:val="20"/>
              </w:rPr>
              <w:t>Name and Title</w:t>
            </w:r>
          </w:p>
          <w:p w14:paraId="52B60C73" w14:textId="77777777" w:rsidR="00F51F5C" w:rsidRPr="00005EFF" w:rsidRDefault="00F51F5C" w:rsidP="00EA798F">
            <w:pPr>
              <w:keepLines/>
              <w:jc w:val="both"/>
              <w:rPr>
                <w:rFonts w:ascii="Arial" w:hAnsi="Arial" w:cs="Arial"/>
                <w:color w:val="000000"/>
                <w:sz w:val="20"/>
                <w:szCs w:val="20"/>
              </w:rPr>
            </w:pPr>
          </w:p>
          <w:p w14:paraId="2D087404" w14:textId="77777777" w:rsidR="00F51F5C" w:rsidRPr="00005EFF" w:rsidRDefault="00F51F5C" w:rsidP="00EA798F">
            <w:pPr>
              <w:keepLines/>
              <w:jc w:val="both"/>
              <w:rPr>
                <w:rFonts w:ascii="Arial" w:hAnsi="Arial" w:cs="Arial"/>
                <w:color w:val="000000"/>
                <w:sz w:val="20"/>
                <w:szCs w:val="20"/>
              </w:rPr>
            </w:pPr>
          </w:p>
          <w:p w14:paraId="385787EF" w14:textId="77777777" w:rsidR="00F51F5C" w:rsidRPr="00005EFF" w:rsidRDefault="00F51F5C" w:rsidP="00EA798F">
            <w:pPr>
              <w:keepLines/>
              <w:jc w:val="both"/>
              <w:rPr>
                <w:rFonts w:ascii="Arial" w:hAnsi="Arial" w:cs="Arial"/>
                <w:color w:val="000000"/>
                <w:sz w:val="20"/>
                <w:szCs w:val="20"/>
              </w:rPr>
            </w:pPr>
            <w:r w:rsidRPr="00005EFF">
              <w:rPr>
                <w:rFonts w:ascii="Arial" w:hAnsi="Arial" w:cs="Arial"/>
                <w:color w:val="000000"/>
                <w:sz w:val="20"/>
                <w:szCs w:val="20"/>
              </w:rPr>
              <w:t>__________________________________</w:t>
            </w:r>
          </w:p>
          <w:p w14:paraId="1106A46F" w14:textId="77777777" w:rsidR="00F51F5C" w:rsidRPr="00005EFF" w:rsidRDefault="00F51F5C" w:rsidP="00EA798F">
            <w:pPr>
              <w:keepLines/>
              <w:jc w:val="both"/>
              <w:rPr>
                <w:rFonts w:ascii="Arial" w:hAnsi="Arial" w:cs="Arial"/>
                <w:color w:val="000000"/>
                <w:sz w:val="20"/>
                <w:szCs w:val="20"/>
              </w:rPr>
            </w:pPr>
            <w:r w:rsidRPr="00005EFF">
              <w:rPr>
                <w:rFonts w:ascii="Arial" w:hAnsi="Arial" w:cs="Arial"/>
                <w:color w:val="000000"/>
                <w:sz w:val="20"/>
                <w:szCs w:val="20"/>
              </w:rPr>
              <w:t>Date</w:t>
            </w:r>
          </w:p>
        </w:tc>
      </w:tr>
      <w:tr w:rsidR="00971729" w:rsidRPr="00005EFF" w14:paraId="2C13B307" w14:textId="77777777" w:rsidTr="00446E46">
        <w:tc>
          <w:tcPr>
            <w:tcW w:w="4675" w:type="dxa"/>
            <w:shd w:val="clear" w:color="auto" w:fill="F2F2F2" w:themeFill="background1" w:themeFillShade="F2"/>
          </w:tcPr>
          <w:p w14:paraId="2223F622" w14:textId="77777777" w:rsidR="00971729" w:rsidRDefault="00971729" w:rsidP="00EA798F">
            <w:pPr>
              <w:keepLines/>
              <w:jc w:val="both"/>
              <w:rPr>
                <w:rFonts w:ascii="Arial" w:hAnsi="Arial" w:cs="Arial"/>
                <w:color w:val="FF0000"/>
                <w:sz w:val="20"/>
                <w:szCs w:val="20"/>
              </w:rPr>
            </w:pPr>
          </w:p>
          <w:p w14:paraId="7E28C770" w14:textId="77777777" w:rsidR="004B2B86" w:rsidRDefault="004B2B86" w:rsidP="00EA798F">
            <w:pPr>
              <w:keepLines/>
              <w:jc w:val="both"/>
              <w:rPr>
                <w:rFonts w:ascii="Arial" w:hAnsi="Arial" w:cs="Arial"/>
                <w:color w:val="FF0000"/>
                <w:sz w:val="20"/>
                <w:szCs w:val="20"/>
              </w:rPr>
            </w:pPr>
          </w:p>
          <w:p w14:paraId="00443EBD" w14:textId="77777777" w:rsidR="004B2B86" w:rsidRDefault="004B2B86" w:rsidP="00EA798F">
            <w:pPr>
              <w:keepLines/>
              <w:jc w:val="both"/>
              <w:rPr>
                <w:rFonts w:ascii="Arial" w:hAnsi="Arial" w:cs="Arial"/>
                <w:color w:val="FF0000"/>
                <w:sz w:val="20"/>
                <w:szCs w:val="20"/>
              </w:rPr>
            </w:pPr>
          </w:p>
          <w:p w14:paraId="67AB3E3C" w14:textId="77777777" w:rsidR="004B2B86" w:rsidRDefault="004B2B86" w:rsidP="00EA798F">
            <w:pPr>
              <w:keepLines/>
              <w:jc w:val="both"/>
              <w:rPr>
                <w:rFonts w:ascii="Arial" w:hAnsi="Arial" w:cs="Arial"/>
                <w:color w:val="FF0000"/>
                <w:sz w:val="20"/>
                <w:szCs w:val="20"/>
              </w:rPr>
            </w:pPr>
          </w:p>
          <w:p w14:paraId="454BFB79" w14:textId="77777777" w:rsidR="004B2B86" w:rsidRDefault="004B2B86" w:rsidP="00EA798F">
            <w:pPr>
              <w:keepLines/>
              <w:jc w:val="both"/>
              <w:rPr>
                <w:rFonts w:ascii="Arial" w:hAnsi="Arial" w:cs="Arial"/>
                <w:color w:val="FF0000"/>
                <w:sz w:val="20"/>
                <w:szCs w:val="20"/>
              </w:rPr>
            </w:pPr>
          </w:p>
          <w:p w14:paraId="52C87B40" w14:textId="77777777" w:rsidR="004B2B86" w:rsidRDefault="004B2B86" w:rsidP="00EA798F">
            <w:pPr>
              <w:keepLines/>
              <w:jc w:val="both"/>
              <w:rPr>
                <w:rFonts w:ascii="Arial" w:hAnsi="Arial" w:cs="Arial"/>
                <w:color w:val="FF0000"/>
                <w:sz w:val="20"/>
                <w:szCs w:val="20"/>
              </w:rPr>
            </w:pPr>
          </w:p>
          <w:p w14:paraId="0D2C6FEE" w14:textId="77777777" w:rsidR="004B2B86" w:rsidRDefault="004B2B86" w:rsidP="00EA798F">
            <w:pPr>
              <w:keepLines/>
              <w:jc w:val="both"/>
              <w:rPr>
                <w:rFonts w:ascii="Arial" w:hAnsi="Arial" w:cs="Arial"/>
                <w:color w:val="FF0000"/>
                <w:sz w:val="20"/>
                <w:szCs w:val="20"/>
              </w:rPr>
            </w:pPr>
          </w:p>
          <w:p w14:paraId="1FAEC123" w14:textId="77777777" w:rsidR="004B2B86" w:rsidRDefault="004B2B86" w:rsidP="00EA798F">
            <w:pPr>
              <w:keepLines/>
              <w:jc w:val="both"/>
              <w:rPr>
                <w:rFonts w:ascii="Arial" w:hAnsi="Arial" w:cs="Arial"/>
                <w:color w:val="FF0000"/>
                <w:sz w:val="20"/>
                <w:szCs w:val="20"/>
              </w:rPr>
            </w:pPr>
          </w:p>
          <w:p w14:paraId="71192926" w14:textId="7CCEAC23" w:rsidR="004B2B86" w:rsidRPr="004B2B86" w:rsidRDefault="004B2B86" w:rsidP="00EA798F">
            <w:pPr>
              <w:keepLines/>
              <w:jc w:val="both"/>
              <w:rPr>
                <w:rFonts w:ascii="Arial" w:hAnsi="Arial" w:cs="Arial"/>
                <w:color w:val="FF0000"/>
                <w:sz w:val="20"/>
                <w:szCs w:val="20"/>
              </w:rPr>
            </w:pPr>
          </w:p>
        </w:tc>
        <w:tc>
          <w:tcPr>
            <w:tcW w:w="5130" w:type="dxa"/>
          </w:tcPr>
          <w:p w14:paraId="38448E08" w14:textId="77777777" w:rsidR="004B2B86" w:rsidRPr="004B2B86" w:rsidRDefault="004B2B86" w:rsidP="004B2B86">
            <w:pPr>
              <w:keepLines/>
              <w:jc w:val="both"/>
              <w:rPr>
                <w:rFonts w:ascii="Arial" w:hAnsi="Arial" w:cs="Arial"/>
                <w:color w:val="000000"/>
                <w:sz w:val="20"/>
                <w:szCs w:val="20"/>
              </w:rPr>
            </w:pPr>
            <w:r w:rsidRPr="004B2B86">
              <w:rPr>
                <w:rFonts w:ascii="Arial" w:hAnsi="Arial" w:cs="Arial"/>
                <w:color w:val="000000"/>
                <w:sz w:val="20"/>
                <w:szCs w:val="20"/>
              </w:rPr>
              <w:t>TENNESSEE BOARD OF REGENTS:</w:t>
            </w:r>
          </w:p>
          <w:p w14:paraId="390992B6" w14:textId="77777777" w:rsidR="004B2B86" w:rsidRPr="004B2B86" w:rsidRDefault="004B2B86" w:rsidP="004B2B86">
            <w:pPr>
              <w:keepLines/>
              <w:jc w:val="both"/>
              <w:rPr>
                <w:rFonts w:ascii="Arial" w:hAnsi="Arial" w:cs="Arial"/>
                <w:color w:val="000000"/>
                <w:sz w:val="20"/>
                <w:szCs w:val="20"/>
              </w:rPr>
            </w:pPr>
          </w:p>
          <w:p w14:paraId="3F4E26BC" w14:textId="77777777" w:rsidR="004B2B86" w:rsidRPr="004B2B86" w:rsidRDefault="004B2B86" w:rsidP="004B2B86">
            <w:pPr>
              <w:keepLines/>
              <w:jc w:val="both"/>
              <w:rPr>
                <w:rFonts w:ascii="Arial" w:hAnsi="Arial" w:cs="Arial"/>
                <w:color w:val="000000"/>
                <w:sz w:val="20"/>
                <w:szCs w:val="20"/>
              </w:rPr>
            </w:pPr>
            <w:r w:rsidRPr="004B2B86">
              <w:rPr>
                <w:rFonts w:ascii="Arial" w:hAnsi="Arial" w:cs="Arial"/>
                <w:color w:val="000000"/>
                <w:sz w:val="20"/>
                <w:szCs w:val="20"/>
              </w:rPr>
              <w:t>__________________________________</w:t>
            </w:r>
          </w:p>
          <w:p w14:paraId="3430D33D" w14:textId="77777777" w:rsidR="004B2B86" w:rsidRPr="004B2B86" w:rsidRDefault="004B2B86" w:rsidP="004B2B86">
            <w:pPr>
              <w:keepLines/>
              <w:jc w:val="both"/>
              <w:rPr>
                <w:rFonts w:ascii="Arial" w:hAnsi="Arial" w:cs="Arial"/>
                <w:color w:val="000000"/>
                <w:sz w:val="20"/>
                <w:szCs w:val="20"/>
              </w:rPr>
            </w:pPr>
            <w:r w:rsidRPr="004B2B86">
              <w:rPr>
                <w:rFonts w:ascii="Arial" w:hAnsi="Arial" w:cs="Arial"/>
                <w:color w:val="000000"/>
                <w:sz w:val="20"/>
                <w:szCs w:val="20"/>
              </w:rPr>
              <w:t>Signature</w:t>
            </w:r>
          </w:p>
          <w:p w14:paraId="502495F0" w14:textId="77777777" w:rsidR="004B2B86" w:rsidRPr="004B2B86" w:rsidRDefault="004B2B86" w:rsidP="004B2B86">
            <w:pPr>
              <w:keepLines/>
              <w:jc w:val="both"/>
              <w:rPr>
                <w:rFonts w:ascii="Arial" w:hAnsi="Arial" w:cs="Arial"/>
                <w:color w:val="000000"/>
                <w:sz w:val="20"/>
                <w:szCs w:val="20"/>
              </w:rPr>
            </w:pPr>
          </w:p>
          <w:p w14:paraId="2698FCAB" w14:textId="77777777" w:rsidR="004B2B86" w:rsidRPr="004B2B86" w:rsidRDefault="004B2B86" w:rsidP="004B2B86">
            <w:pPr>
              <w:keepLines/>
              <w:jc w:val="both"/>
              <w:rPr>
                <w:rFonts w:ascii="Arial" w:hAnsi="Arial" w:cs="Arial"/>
                <w:color w:val="000000"/>
                <w:sz w:val="20"/>
                <w:szCs w:val="20"/>
              </w:rPr>
            </w:pPr>
          </w:p>
          <w:p w14:paraId="5621F5D9" w14:textId="77777777" w:rsidR="004B2B86" w:rsidRPr="004B2B86" w:rsidRDefault="004B2B86" w:rsidP="004B2B86">
            <w:pPr>
              <w:keepLines/>
              <w:jc w:val="both"/>
              <w:rPr>
                <w:rFonts w:ascii="Arial" w:hAnsi="Arial" w:cs="Arial"/>
                <w:color w:val="000000"/>
                <w:sz w:val="20"/>
                <w:szCs w:val="20"/>
                <w:u w:val="single"/>
              </w:rPr>
            </w:pPr>
            <w:r w:rsidRPr="004B2B86">
              <w:rPr>
                <w:rFonts w:ascii="Arial" w:hAnsi="Arial" w:cs="Arial"/>
                <w:color w:val="000000"/>
                <w:sz w:val="20"/>
                <w:szCs w:val="20"/>
                <w:u w:val="single"/>
              </w:rPr>
              <w:t xml:space="preserve">Flora W. Tydings, Chancellor                        </w:t>
            </w:r>
          </w:p>
          <w:p w14:paraId="3858EA88" w14:textId="3F8C90E7" w:rsidR="004B2B86" w:rsidRPr="004B2B86" w:rsidRDefault="004B2B86" w:rsidP="004B2B86">
            <w:pPr>
              <w:keepLines/>
              <w:jc w:val="both"/>
              <w:rPr>
                <w:rFonts w:ascii="Arial" w:hAnsi="Arial" w:cs="Arial"/>
                <w:color w:val="000000"/>
                <w:sz w:val="20"/>
                <w:szCs w:val="20"/>
              </w:rPr>
            </w:pPr>
            <w:r w:rsidRPr="004B2B86">
              <w:rPr>
                <w:rFonts w:ascii="Arial" w:hAnsi="Arial" w:cs="Arial"/>
                <w:color w:val="000000"/>
                <w:sz w:val="20"/>
                <w:szCs w:val="20"/>
              </w:rPr>
              <w:t>Name and Title</w:t>
            </w:r>
          </w:p>
          <w:p w14:paraId="6D4C883E" w14:textId="77777777" w:rsidR="00971729" w:rsidRDefault="00971729" w:rsidP="00EA798F">
            <w:pPr>
              <w:keepLines/>
              <w:jc w:val="both"/>
              <w:rPr>
                <w:rFonts w:ascii="Arial" w:hAnsi="Arial" w:cs="Arial"/>
                <w:color w:val="000000"/>
                <w:sz w:val="20"/>
                <w:szCs w:val="20"/>
              </w:rPr>
            </w:pPr>
          </w:p>
        </w:tc>
      </w:tr>
    </w:tbl>
    <w:p w14:paraId="72C325AC" w14:textId="082079C8" w:rsidR="00B3093D" w:rsidRPr="00B3093D" w:rsidRDefault="00B3093D" w:rsidP="00B3093D">
      <w:pPr>
        <w:keepNext/>
        <w:keepLines/>
        <w:pageBreakBefore/>
        <w:spacing w:before="120" w:after="120"/>
        <w:jc w:val="right"/>
        <w:outlineLvl w:val="0"/>
        <w:rPr>
          <w:rFonts w:ascii="Arial" w:hAnsi="Arial" w:cs="Arial"/>
          <w:b/>
          <w:bCs/>
          <w:color w:val="000000"/>
          <w:sz w:val="24"/>
          <w:szCs w:val="28"/>
        </w:rPr>
      </w:pPr>
      <w:r w:rsidRPr="00B3093D">
        <w:rPr>
          <w:rFonts w:ascii="Arial" w:hAnsi="Arial" w:cs="Arial"/>
          <w:b/>
          <w:bCs/>
          <w:color w:val="000000"/>
          <w:sz w:val="24"/>
          <w:szCs w:val="28"/>
        </w:rPr>
        <w:lastRenderedPageBreak/>
        <w:t>ATTACHMENT A</w:t>
      </w:r>
    </w:p>
    <w:p w14:paraId="4389276D" w14:textId="59EBDE5C" w:rsidR="00B3093D" w:rsidRPr="00B3093D" w:rsidRDefault="00B3093D" w:rsidP="00B309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bCs/>
          <w:sz w:val="24"/>
          <w:szCs w:val="24"/>
        </w:rPr>
      </w:pPr>
      <w:r w:rsidRPr="00B3093D">
        <w:rPr>
          <w:rFonts w:ascii="Arial" w:hAnsi="Arial" w:cs="Arial"/>
          <w:b/>
          <w:bCs/>
          <w:sz w:val="24"/>
          <w:szCs w:val="24"/>
        </w:rPr>
        <w:t xml:space="preserve">CONTRACTOR </w:t>
      </w:r>
      <w:r w:rsidR="00937F79">
        <w:rPr>
          <w:rFonts w:ascii="Arial" w:hAnsi="Arial" w:cs="Arial"/>
          <w:b/>
          <w:bCs/>
          <w:sz w:val="24"/>
          <w:szCs w:val="24"/>
        </w:rPr>
        <w:t>RESPONSIBILITIES</w:t>
      </w:r>
    </w:p>
    <w:p w14:paraId="7FBA68D2" w14:textId="21B11DD7" w:rsidR="00B3093D" w:rsidRDefault="00B3093D" w:rsidP="00B3093D">
      <w:pPr>
        <w:jc w:val="center"/>
        <w:rPr>
          <w:rFonts w:ascii="Times New Roman" w:eastAsia="Calibri" w:hAnsi="Times New Roman"/>
          <w:b/>
          <w:color w:val="FF0000"/>
          <w:sz w:val="24"/>
          <w:szCs w:val="24"/>
          <w:u w:val="single"/>
        </w:rPr>
      </w:pPr>
      <w:r w:rsidRPr="00B3093D">
        <w:rPr>
          <w:rFonts w:ascii="Times New Roman" w:eastAsia="Calibri" w:hAnsi="Times New Roman"/>
          <w:b/>
          <w:color w:val="FF0000"/>
          <w:sz w:val="24"/>
          <w:szCs w:val="24"/>
          <w:u w:val="single"/>
        </w:rPr>
        <w:t>Contractor Responsibilities to be added upon contract award</w:t>
      </w:r>
    </w:p>
    <w:p w14:paraId="22D27868" w14:textId="77777777" w:rsidR="00B3093D" w:rsidRDefault="00B3093D">
      <w:pPr>
        <w:rPr>
          <w:rFonts w:ascii="Times New Roman" w:eastAsia="Calibri" w:hAnsi="Times New Roman"/>
          <w:b/>
          <w:color w:val="FF0000"/>
          <w:sz w:val="24"/>
          <w:szCs w:val="24"/>
          <w:u w:val="single"/>
        </w:rPr>
      </w:pPr>
      <w:r>
        <w:rPr>
          <w:rFonts w:ascii="Times New Roman" w:eastAsia="Calibri" w:hAnsi="Times New Roman"/>
          <w:b/>
          <w:color w:val="FF0000"/>
          <w:sz w:val="24"/>
          <w:szCs w:val="24"/>
          <w:u w:val="single"/>
        </w:rPr>
        <w:br w:type="page"/>
      </w:r>
    </w:p>
    <w:p w14:paraId="732BDD6B" w14:textId="77777777" w:rsidR="00691684" w:rsidRDefault="00691684" w:rsidP="00691684">
      <w:pPr>
        <w:pStyle w:val="TBRRFPHDL1Right"/>
      </w:pPr>
      <w:r>
        <w:lastRenderedPageBreak/>
        <w:t>ATTACHMENT B</w:t>
      </w:r>
    </w:p>
    <w:p w14:paraId="74DA54EB" w14:textId="77777777" w:rsidR="00691684" w:rsidRDefault="00691684" w:rsidP="00691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bCs/>
          <w:sz w:val="24"/>
          <w:szCs w:val="24"/>
        </w:rPr>
      </w:pPr>
      <w:r>
        <w:rPr>
          <w:rFonts w:ascii="Arial" w:hAnsi="Arial" w:cs="Arial"/>
          <w:b/>
          <w:bCs/>
          <w:sz w:val="24"/>
          <w:szCs w:val="24"/>
        </w:rPr>
        <w:t>CONTRACT RATES</w:t>
      </w:r>
    </w:p>
    <w:p w14:paraId="76F8AFBB" w14:textId="70E2EF3F" w:rsidR="00691684" w:rsidRDefault="00691684" w:rsidP="00691684">
      <w:pPr>
        <w:jc w:val="center"/>
        <w:rPr>
          <w:rFonts w:ascii="Times New Roman" w:eastAsiaTheme="minorHAnsi" w:hAnsi="Times New Roman"/>
          <w:b/>
          <w:color w:val="FF0000"/>
          <w:sz w:val="24"/>
          <w:szCs w:val="24"/>
          <w:u w:val="single"/>
        </w:rPr>
      </w:pPr>
      <w:r w:rsidRPr="00F313A4">
        <w:rPr>
          <w:rFonts w:ascii="Times New Roman" w:eastAsiaTheme="minorHAnsi" w:hAnsi="Times New Roman"/>
          <w:b/>
          <w:color w:val="FF0000"/>
          <w:sz w:val="24"/>
          <w:szCs w:val="24"/>
          <w:u w:val="single"/>
        </w:rPr>
        <w:t xml:space="preserve">Note:  The contract rates </w:t>
      </w:r>
      <w:r w:rsidR="00937F79">
        <w:rPr>
          <w:rFonts w:ascii="Times New Roman" w:eastAsiaTheme="minorHAnsi" w:hAnsi="Times New Roman"/>
          <w:b/>
          <w:color w:val="FF0000"/>
          <w:sz w:val="24"/>
          <w:szCs w:val="24"/>
          <w:u w:val="single"/>
        </w:rPr>
        <w:t xml:space="preserve">are </w:t>
      </w:r>
      <w:r w:rsidRPr="00F313A4">
        <w:rPr>
          <w:rFonts w:ascii="Times New Roman" w:eastAsiaTheme="minorHAnsi" w:hAnsi="Times New Roman"/>
          <w:b/>
          <w:color w:val="FF0000"/>
          <w:sz w:val="24"/>
          <w:szCs w:val="24"/>
          <w:u w:val="single"/>
        </w:rPr>
        <w:t xml:space="preserve">to be added upon contract award. </w:t>
      </w:r>
    </w:p>
    <w:p w14:paraId="3D7A9C95" w14:textId="77777777" w:rsidR="00691684" w:rsidRDefault="00691684" w:rsidP="00691684">
      <w:pPr>
        <w:pStyle w:val="TBRRFPHDL2"/>
        <w:ind w:left="0" w:firstLine="0"/>
      </w:pPr>
    </w:p>
    <w:p w14:paraId="143DCB68" w14:textId="77777777" w:rsidR="00B3093D" w:rsidRPr="00B3093D" w:rsidRDefault="00B3093D" w:rsidP="00B3093D">
      <w:pPr>
        <w:jc w:val="center"/>
        <w:rPr>
          <w:rFonts w:ascii="Times New Roman" w:eastAsia="Calibri" w:hAnsi="Times New Roman"/>
          <w:b/>
          <w:color w:val="FF0000"/>
          <w:sz w:val="24"/>
          <w:szCs w:val="24"/>
          <w:u w:val="single"/>
        </w:rPr>
      </w:pPr>
    </w:p>
    <w:p w14:paraId="2D543388" w14:textId="77777777" w:rsidR="00B3093D" w:rsidRPr="00B3093D" w:rsidRDefault="00B3093D" w:rsidP="00B3093D">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Calibri" w:hAnsi="Arial" w:cs="Arial"/>
          <w:b/>
          <w:bCs/>
          <w:sz w:val="20"/>
          <w:szCs w:val="20"/>
          <w:u w:val="single"/>
        </w:rPr>
      </w:pPr>
    </w:p>
    <w:p w14:paraId="1249A9F9" w14:textId="77777777" w:rsidR="00B3093D" w:rsidRPr="00B3093D" w:rsidRDefault="00B3093D" w:rsidP="00B3093D">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763"/>
        <w:contextualSpacing/>
        <w:jc w:val="both"/>
        <w:rPr>
          <w:rFonts w:ascii="Arial" w:eastAsia="Calibri" w:hAnsi="Arial" w:cs="Arial"/>
          <w:bCs/>
          <w:sz w:val="24"/>
          <w:szCs w:val="24"/>
        </w:rPr>
      </w:pPr>
    </w:p>
    <w:p w14:paraId="2F1A7A44" w14:textId="77777777" w:rsidR="00C20387" w:rsidRDefault="00C20387">
      <w:pPr>
        <w:rPr>
          <w:rFonts w:ascii="Arial" w:hAnsi="Arial" w:cs="Arial"/>
          <w:b/>
          <w:bCs/>
          <w:color w:val="000000"/>
          <w:sz w:val="20"/>
          <w:szCs w:val="20"/>
        </w:rPr>
      </w:pPr>
      <w:r>
        <w:rPr>
          <w:rFonts w:ascii="Arial" w:hAnsi="Arial" w:cs="Arial"/>
          <w:b/>
          <w:bCs/>
          <w:color w:val="000000"/>
          <w:sz w:val="20"/>
          <w:szCs w:val="20"/>
        </w:rPr>
        <w:br w:type="page"/>
      </w:r>
    </w:p>
    <w:p w14:paraId="5E3E5391" w14:textId="77777777" w:rsidR="001B1CB4" w:rsidRPr="00263D7E" w:rsidRDefault="001B1CB4" w:rsidP="001B1CB4">
      <w:pPr>
        <w:pStyle w:val="TBRRFPHDL1Right"/>
        <w:rPr>
          <w:caps/>
        </w:rPr>
      </w:pPr>
      <w:r w:rsidRPr="00EE4C12">
        <w:rPr>
          <w:caps/>
        </w:rPr>
        <w:lastRenderedPageBreak/>
        <w:t>ATTACHMENT 6.3</w:t>
      </w:r>
    </w:p>
    <w:tbl>
      <w:tblPr>
        <w:tblW w:w="5137"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1"/>
        <w:gridCol w:w="7671"/>
      </w:tblGrid>
      <w:tr w:rsidR="001B1CB4" w:rsidRPr="00263D7E" w14:paraId="09097B2E" w14:textId="77777777" w:rsidTr="00EA798F">
        <w:trPr>
          <w:cantSplit/>
          <w:trHeight w:val="97"/>
        </w:trPr>
        <w:tc>
          <w:tcPr>
            <w:tcW w:w="5000" w:type="pct"/>
            <w:gridSpan w:val="2"/>
            <w:tcBorders>
              <w:top w:val="single" w:sz="4" w:space="0" w:color="auto"/>
              <w:left w:val="single" w:sz="4" w:space="0" w:color="auto"/>
              <w:bottom w:val="nil"/>
              <w:right w:val="single" w:sz="4" w:space="0" w:color="auto"/>
            </w:tcBorders>
            <w:shd w:val="clear" w:color="auto" w:fill="F3F3F3"/>
          </w:tcPr>
          <w:p w14:paraId="1818C34F" w14:textId="6232950F" w:rsidR="001B1CB4" w:rsidRPr="00915587" w:rsidRDefault="001B1CB4" w:rsidP="00EA798F">
            <w:pPr>
              <w:keepLines/>
              <w:spacing w:before="240" w:after="120"/>
              <w:rPr>
                <w:rFonts w:ascii="Arial" w:hAnsi="Arial" w:cs="Arial"/>
                <w:b/>
                <w:bCs/>
                <w:sz w:val="20"/>
                <w:szCs w:val="20"/>
              </w:rPr>
            </w:pPr>
            <w:r w:rsidRPr="00915587">
              <w:rPr>
                <w:rFonts w:ascii="Arial" w:hAnsi="Arial" w:cs="Arial"/>
                <w:b/>
                <w:bCs/>
                <w:iCs/>
                <w:sz w:val="20"/>
                <w:szCs w:val="20"/>
              </w:rPr>
              <w:t>PROPOSAL TRANSMITTAL</w:t>
            </w:r>
            <w:r w:rsidRPr="00915587">
              <w:rPr>
                <w:rFonts w:ascii="Arial" w:hAnsi="Arial" w:cs="Arial"/>
                <w:b/>
                <w:bCs/>
                <w:sz w:val="20"/>
                <w:szCs w:val="20"/>
              </w:rPr>
              <w:t xml:space="preserve"> AND STATEMENT OF CERTIFICATIONS AND </w:t>
            </w:r>
            <w:r w:rsidR="00937F79">
              <w:rPr>
                <w:rFonts w:ascii="Arial" w:hAnsi="Arial" w:cs="Arial"/>
                <w:b/>
                <w:bCs/>
                <w:sz w:val="20"/>
                <w:szCs w:val="20"/>
              </w:rPr>
              <w:t>ASSURANCES.</w:t>
            </w:r>
            <w:r w:rsidRPr="00915587">
              <w:rPr>
                <w:rFonts w:ascii="Arial" w:hAnsi="Arial" w:cs="Arial"/>
                <w:b/>
                <w:bCs/>
                <w:sz w:val="20"/>
                <w:szCs w:val="20"/>
              </w:rPr>
              <w:t xml:space="preserve"> </w:t>
            </w:r>
            <w:r w:rsidRPr="00915587">
              <w:rPr>
                <w:rFonts w:ascii="Arial" w:hAnsi="Arial" w:cs="Arial"/>
                <w:b/>
                <w:bCs/>
                <w:i/>
                <w:iCs/>
                <w:sz w:val="20"/>
                <w:szCs w:val="20"/>
              </w:rPr>
              <w:t xml:space="preserve">The Proposer must complete and sign this Technical Proposal Transmittal.  </w:t>
            </w:r>
            <w:r w:rsidR="00040DC1">
              <w:rPr>
                <w:rFonts w:ascii="Arial" w:hAnsi="Arial" w:cs="Arial"/>
                <w:b/>
                <w:bCs/>
                <w:i/>
                <w:iCs/>
                <w:sz w:val="20"/>
                <w:szCs w:val="20"/>
              </w:rPr>
              <w:t xml:space="preserve">In the space below, it must be signed </w:t>
            </w:r>
            <w:r w:rsidRPr="00915587">
              <w:rPr>
                <w:rFonts w:ascii="Arial" w:hAnsi="Arial" w:cs="Arial"/>
                <w:b/>
                <w:bCs/>
                <w:i/>
                <w:iCs/>
                <w:sz w:val="20"/>
                <w:szCs w:val="20"/>
              </w:rPr>
              <w:t>by an individual empowered to bind the proposing entity to the provisions of this RFP and any contract awarded pursuant to it.  If the individual is not the Proposer’s chief executive, attach evidence showing the individual’s authority to bind the proposing entity.</w:t>
            </w:r>
          </w:p>
        </w:tc>
      </w:tr>
      <w:tr w:rsidR="001B1CB4" w:rsidRPr="00263D7E" w14:paraId="4FCAEB5B" w14:textId="77777777" w:rsidTr="00EA798F">
        <w:trPr>
          <w:cantSplit/>
          <w:trHeight w:val="10385"/>
        </w:trPr>
        <w:tc>
          <w:tcPr>
            <w:tcW w:w="5000" w:type="pct"/>
            <w:gridSpan w:val="2"/>
            <w:tcBorders>
              <w:top w:val="nil"/>
              <w:left w:val="single" w:sz="4" w:space="0" w:color="auto"/>
              <w:bottom w:val="nil"/>
              <w:right w:val="single" w:sz="4" w:space="0" w:color="auto"/>
            </w:tcBorders>
          </w:tcPr>
          <w:p w14:paraId="4BC74025" w14:textId="77777777" w:rsidR="001B1CB4" w:rsidRPr="000B57D9" w:rsidRDefault="001B1CB4" w:rsidP="00EA79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18"/>
                <w:szCs w:val="18"/>
              </w:rPr>
            </w:pPr>
            <w:r w:rsidRPr="000B57D9">
              <w:rPr>
                <w:rFonts w:ascii="Arial" w:hAnsi="Arial" w:cs="Arial"/>
                <w:b/>
                <w:bCs/>
                <w:sz w:val="18"/>
                <w:szCs w:val="18"/>
              </w:rPr>
              <w:t>The Proposer does hereby affirm and expressly declare confirmation, certification, and assurance of the following:</w:t>
            </w:r>
          </w:p>
          <w:p w14:paraId="35F49A44" w14:textId="77777777" w:rsidR="001B1CB4" w:rsidRPr="000B57D9" w:rsidRDefault="001B1CB4" w:rsidP="001B1CB4">
            <w:pPr>
              <w:keepLines/>
              <w:numPr>
                <w:ilvl w:val="0"/>
                <w:numId w:val="3"/>
              </w:num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rFonts w:ascii="Arial" w:hAnsi="Arial" w:cs="Arial"/>
                <w:color w:val="000000" w:themeColor="text1"/>
                <w:sz w:val="18"/>
                <w:szCs w:val="18"/>
              </w:rPr>
            </w:pPr>
            <w:r w:rsidRPr="000B57D9">
              <w:rPr>
                <w:rFonts w:ascii="Arial" w:hAnsi="Arial" w:cs="Arial"/>
                <w:sz w:val="18"/>
                <w:szCs w:val="18"/>
              </w:rPr>
              <w:t xml:space="preserve">This proposal </w:t>
            </w:r>
            <w:r w:rsidRPr="000B57D9">
              <w:rPr>
                <w:rFonts w:ascii="Arial" w:hAnsi="Arial" w:cs="Arial"/>
                <w:bCs/>
                <w:sz w:val="18"/>
                <w:szCs w:val="18"/>
              </w:rPr>
              <w:t xml:space="preserve">constitutes a commitment to provide all goods and/or services as defined in the RFP Attachment 6.2, </w:t>
            </w:r>
            <w:r w:rsidRPr="000B57D9">
              <w:rPr>
                <w:rFonts w:ascii="Arial" w:hAnsi="Arial" w:cs="Arial"/>
                <w:bCs/>
                <w:i/>
                <w:iCs/>
                <w:sz w:val="18"/>
                <w:szCs w:val="18"/>
              </w:rPr>
              <w:t>Pro Forma</w:t>
            </w:r>
            <w:r w:rsidRPr="000B57D9">
              <w:rPr>
                <w:rFonts w:ascii="Arial" w:hAnsi="Arial" w:cs="Arial"/>
                <w:bCs/>
                <w:sz w:val="18"/>
                <w:szCs w:val="18"/>
              </w:rPr>
              <w:t xml:space="preserve"> Contract, Scope of Goods and/or Services for the total contract period and confirmation that </w:t>
            </w:r>
            <w:r w:rsidRPr="000B57D9">
              <w:rPr>
                <w:rFonts w:ascii="Arial" w:hAnsi="Arial" w:cs="Arial"/>
                <w:sz w:val="18"/>
                <w:szCs w:val="18"/>
              </w:rPr>
              <w:t xml:space="preserve">the Proposer shall comply with all of the provisions in this RFP and shall accept all terms and conditions set out in </w:t>
            </w:r>
            <w:r w:rsidRPr="000B57D9">
              <w:rPr>
                <w:rFonts w:ascii="Arial" w:hAnsi="Arial" w:cs="Arial"/>
                <w:bCs/>
                <w:sz w:val="18"/>
                <w:szCs w:val="18"/>
              </w:rPr>
              <w:t xml:space="preserve">the RFP Attachment 6.2, </w:t>
            </w:r>
            <w:r w:rsidRPr="000B57D9">
              <w:rPr>
                <w:rFonts w:ascii="Arial" w:hAnsi="Arial" w:cs="Arial"/>
                <w:bCs/>
                <w:i/>
                <w:iCs/>
                <w:sz w:val="18"/>
                <w:szCs w:val="18"/>
              </w:rPr>
              <w:t>Pro Forma</w:t>
            </w:r>
            <w:r w:rsidRPr="000B57D9">
              <w:rPr>
                <w:rFonts w:ascii="Arial" w:hAnsi="Arial" w:cs="Arial"/>
                <w:bCs/>
                <w:sz w:val="18"/>
                <w:szCs w:val="18"/>
              </w:rPr>
              <w:t xml:space="preserve"> Contract</w:t>
            </w:r>
            <w:r w:rsidRPr="000B57D9">
              <w:rPr>
                <w:rFonts w:ascii="Arial" w:hAnsi="Arial" w:cs="Arial"/>
                <w:color w:val="000000" w:themeColor="text1"/>
                <w:sz w:val="18"/>
                <w:szCs w:val="18"/>
              </w:rPr>
              <w:t xml:space="preserve">. A Proposal that limits or changes any of the terms or conditions </w:t>
            </w:r>
            <w:r w:rsidRPr="000B57D9">
              <w:rPr>
                <w:rFonts w:ascii="Arial" w:hAnsi="Arial" w:cs="Arial"/>
                <w:bCs/>
                <w:color w:val="000000" w:themeColor="text1"/>
                <w:sz w:val="18"/>
                <w:szCs w:val="18"/>
              </w:rPr>
              <w:t>contained in the Pro Forma Contract may be considered by the Institution, in its sole discretion, non-responsive</w:t>
            </w:r>
            <w:r w:rsidRPr="000B57D9">
              <w:rPr>
                <w:rFonts w:ascii="Arial" w:hAnsi="Arial" w:cs="Arial"/>
                <w:color w:val="000000" w:themeColor="text1"/>
                <w:sz w:val="18"/>
                <w:szCs w:val="18"/>
              </w:rPr>
              <w:t xml:space="preserve"> </w:t>
            </w:r>
            <w:r w:rsidRPr="000B57D9">
              <w:rPr>
                <w:rFonts w:ascii="Arial" w:hAnsi="Arial" w:cs="Arial"/>
                <w:bCs/>
                <w:color w:val="000000" w:themeColor="text1"/>
                <w:sz w:val="18"/>
                <w:szCs w:val="18"/>
              </w:rPr>
              <w:t>and may be rejected.</w:t>
            </w:r>
            <w:r w:rsidRPr="000B57D9">
              <w:rPr>
                <w:rFonts w:ascii="Arial" w:hAnsi="Arial" w:cs="Arial"/>
                <w:b/>
                <w:bCs/>
                <w:color w:val="000000" w:themeColor="text1"/>
                <w:sz w:val="18"/>
                <w:szCs w:val="18"/>
              </w:rPr>
              <w:t xml:space="preserve">  </w:t>
            </w:r>
          </w:p>
          <w:p w14:paraId="03CEFFD8" w14:textId="71829EF3" w:rsidR="001B1CB4" w:rsidRPr="000B57D9" w:rsidRDefault="001B1CB4" w:rsidP="001B1CB4">
            <w:pPr>
              <w:keepLines/>
              <w:numPr>
                <w:ilvl w:val="0"/>
                <w:numId w:val="3"/>
              </w:num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rFonts w:ascii="Arial" w:hAnsi="Arial" w:cs="Arial"/>
                <w:sz w:val="18"/>
                <w:szCs w:val="18"/>
              </w:rPr>
            </w:pPr>
            <w:r w:rsidRPr="000B57D9">
              <w:rPr>
                <w:rFonts w:ascii="Arial" w:hAnsi="Arial" w:cs="Arial"/>
                <w:sz w:val="18"/>
                <w:szCs w:val="18"/>
              </w:rPr>
              <w:t>The information in the proposal submitted in response to the RFP is accurate.</w:t>
            </w:r>
          </w:p>
          <w:p w14:paraId="3739AC7A" w14:textId="08FC6060" w:rsidR="001B1CB4" w:rsidRPr="000B57D9" w:rsidRDefault="001B1CB4" w:rsidP="001B1CB4">
            <w:pPr>
              <w:keepLines/>
              <w:numPr>
                <w:ilvl w:val="0"/>
                <w:numId w:val="3"/>
              </w:num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rFonts w:ascii="Arial" w:hAnsi="Arial" w:cs="Arial"/>
                <w:sz w:val="18"/>
                <w:szCs w:val="18"/>
              </w:rPr>
            </w:pPr>
            <w:r w:rsidRPr="000B57D9">
              <w:rPr>
                <w:rFonts w:ascii="Arial" w:hAnsi="Arial" w:cs="Arial"/>
                <w:sz w:val="18"/>
                <w:szCs w:val="18"/>
              </w:rPr>
              <w:t xml:space="preserve">The proposal submitted in response to the RFP shall remain valid for at </w:t>
            </w:r>
            <w:r w:rsidR="00040DC1">
              <w:rPr>
                <w:rFonts w:ascii="Arial" w:hAnsi="Arial" w:cs="Arial"/>
                <w:sz w:val="18"/>
                <w:szCs w:val="18"/>
              </w:rPr>
              <w:t xml:space="preserve">least </w:t>
            </w:r>
            <w:r w:rsidRPr="000B57D9">
              <w:rPr>
                <w:rFonts w:ascii="Arial" w:hAnsi="Arial" w:cs="Arial"/>
                <w:sz w:val="18"/>
                <w:szCs w:val="18"/>
              </w:rPr>
              <w:t xml:space="preserve">one hundred twenty (120) days </w:t>
            </w:r>
            <w:r w:rsidR="00937F79">
              <w:rPr>
                <w:rFonts w:ascii="Arial" w:hAnsi="Arial" w:cs="Arial"/>
                <w:sz w:val="18"/>
                <w:szCs w:val="18"/>
              </w:rPr>
              <w:t>after</w:t>
            </w:r>
            <w:r w:rsidRPr="000B57D9">
              <w:rPr>
                <w:rFonts w:ascii="Arial" w:hAnsi="Arial" w:cs="Arial"/>
                <w:sz w:val="18"/>
                <w:szCs w:val="18"/>
              </w:rPr>
              <w:t xml:space="preserve"> the date of the Cost Proposal opening and thereafter </w:t>
            </w:r>
            <w:r w:rsidR="00040DC1">
              <w:rPr>
                <w:rFonts w:ascii="Arial" w:hAnsi="Arial" w:cs="Arial"/>
                <w:sz w:val="18"/>
                <w:szCs w:val="18"/>
              </w:rPr>
              <w:t>per</w:t>
            </w:r>
            <w:r w:rsidRPr="000B57D9">
              <w:rPr>
                <w:rFonts w:ascii="Arial" w:hAnsi="Arial" w:cs="Arial"/>
                <w:sz w:val="18"/>
                <w:szCs w:val="18"/>
              </w:rPr>
              <w:t xml:space="preserve"> any contract pursuant to the RFP.</w:t>
            </w:r>
          </w:p>
          <w:p w14:paraId="3A9AA833" w14:textId="5BAE2337" w:rsidR="001B1CB4" w:rsidRPr="000B57D9" w:rsidRDefault="001B1CB4" w:rsidP="001B1CB4">
            <w:pPr>
              <w:keepLines/>
              <w:numPr>
                <w:ilvl w:val="0"/>
                <w:numId w:val="3"/>
              </w:num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rFonts w:ascii="Arial" w:hAnsi="Arial" w:cs="Arial"/>
                <w:color w:val="000000" w:themeColor="text1"/>
                <w:sz w:val="18"/>
                <w:szCs w:val="18"/>
              </w:rPr>
            </w:pPr>
            <w:r w:rsidRPr="000B57D9">
              <w:rPr>
                <w:rFonts w:ascii="Arial" w:hAnsi="Arial" w:cs="Arial"/>
                <w:sz w:val="18"/>
                <w:szCs w:val="18"/>
              </w:rPr>
              <w:t xml:space="preserve">The Proposer shall comply with </w:t>
            </w:r>
            <w:r w:rsidRPr="000B57D9">
              <w:rPr>
                <w:rFonts w:ascii="Arial" w:hAnsi="Arial" w:cs="Arial"/>
                <w:color w:val="000000" w:themeColor="text1"/>
                <w:sz w:val="18"/>
                <w:szCs w:val="18"/>
              </w:rPr>
              <w:t xml:space="preserve">all applicable State and Federal laws and regulations, including Institution policies and guidelines in </w:t>
            </w:r>
            <w:r w:rsidR="00937F79">
              <w:rPr>
                <w:rFonts w:ascii="Arial" w:hAnsi="Arial" w:cs="Arial"/>
                <w:color w:val="000000" w:themeColor="text1"/>
                <w:sz w:val="18"/>
                <w:szCs w:val="18"/>
              </w:rPr>
              <w:t>submitting</w:t>
            </w:r>
            <w:r w:rsidRPr="000B57D9">
              <w:rPr>
                <w:rFonts w:ascii="Arial" w:hAnsi="Arial" w:cs="Arial"/>
                <w:color w:val="000000" w:themeColor="text1"/>
                <w:sz w:val="18"/>
                <w:szCs w:val="18"/>
              </w:rPr>
              <w:t xml:space="preserve"> its Proposal and, if the successful Proposer, in the performance of the Contract.</w:t>
            </w:r>
          </w:p>
          <w:p w14:paraId="5A338B3C" w14:textId="77777777" w:rsidR="001B1CB4" w:rsidRPr="000B57D9" w:rsidRDefault="001B1CB4" w:rsidP="001B1CB4">
            <w:pPr>
              <w:keepLines/>
              <w:numPr>
                <w:ilvl w:val="0"/>
                <w:numId w:val="3"/>
              </w:num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rFonts w:ascii="Arial" w:hAnsi="Arial" w:cs="Arial"/>
                <w:sz w:val="18"/>
                <w:szCs w:val="18"/>
              </w:rPr>
            </w:pPr>
            <w:r w:rsidRPr="000B57D9">
              <w:rPr>
                <w:rFonts w:ascii="Arial" w:hAnsi="Arial" w:cs="Arial"/>
                <w:sz w:val="18"/>
                <w:szCs w:val="18"/>
              </w:rPr>
              <w:t>The Proposer shall comply with all of the provisions in the subject RFP.</w:t>
            </w:r>
          </w:p>
          <w:p w14:paraId="06716D6B" w14:textId="77777777" w:rsidR="001B1CB4" w:rsidRPr="000B57D9" w:rsidRDefault="001B1CB4" w:rsidP="001B1CB4">
            <w:pPr>
              <w:pStyle w:val="ListParagraph"/>
              <w:numPr>
                <w:ilvl w:val="0"/>
                <w:numId w:val="3"/>
              </w:numPr>
              <w:tabs>
                <w:tab w:val="clear" w:pos="720"/>
                <w:tab w:val="num" w:pos="810"/>
              </w:tabs>
              <w:ind w:left="810"/>
              <w:rPr>
                <w:rFonts w:ascii="Arial" w:hAnsi="Arial" w:cs="Arial"/>
                <w:sz w:val="18"/>
                <w:szCs w:val="18"/>
              </w:rPr>
            </w:pPr>
            <w:r w:rsidRPr="000B57D9">
              <w:rPr>
                <w:rFonts w:ascii="Arial" w:hAnsi="Arial" w:cs="Arial"/>
                <w:bCs/>
                <w:sz w:val="18"/>
                <w:szCs w:val="18"/>
              </w:rPr>
              <w:t>The Proposer</w:t>
            </w:r>
            <w:r w:rsidRPr="000B57D9">
              <w:rPr>
                <w:rFonts w:ascii="Arial" w:hAnsi="Arial" w:cs="Arial"/>
                <w:sz w:val="18"/>
                <w:szCs w:val="18"/>
              </w:rPr>
              <w:t xml:space="preserve">: </w:t>
            </w:r>
          </w:p>
          <w:p w14:paraId="487F5592" w14:textId="77777777" w:rsidR="001B1CB4" w:rsidRPr="000B57D9" w:rsidRDefault="001B1CB4" w:rsidP="00EA798F">
            <w:pPr>
              <w:pStyle w:val="ListParagraph"/>
              <w:ind w:left="810"/>
              <w:rPr>
                <w:rFonts w:ascii="Arial" w:hAnsi="Arial" w:cs="Arial"/>
                <w:sz w:val="18"/>
                <w:szCs w:val="18"/>
              </w:rPr>
            </w:pPr>
            <w:r w:rsidRPr="000B57D9">
              <w:rPr>
                <w:rFonts w:ascii="Arial" w:hAnsi="Arial" w:cs="Arial"/>
                <w:sz w:val="18"/>
                <w:szCs w:val="18"/>
                <w:bdr w:val="single" w:sz="4" w:space="0" w:color="auto"/>
              </w:rPr>
              <w:t>__</w:t>
            </w:r>
            <w:r w:rsidRPr="000B57D9">
              <w:rPr>
                <w:rFonts w:ascii="Arial" w:hAnsi="Arial" w:cs="Arial"/>
                <w:b/>
                <w:bCs/>
                <w:sz w:val="18"/>
                <w:szCs w:val="18"/>
              </w:rPr>
              <w:t xml:space="preserve"> </w:t>
            </w:r>
            <w:r w:rsidRPr="000B57D9">
              <w:rPr>
                <w:rFonts w:ascii="Arial" w:hAnsi="Arial" w:cs="Arial"/>
                <w:b/>
                <w:bCs/>
                <w:sz w:val="18"/>
                <w:szCs w:val="18"/>
                <w:u w:val="single"/>
              </w:rPr>
              <w:t>does</w:t>
            </w:r>
            <w:r w:rsidRPr="000B57D9">
              <w:rPr>
                <w:rFonts w:ascii="Arial" w:hAnsi="Arial" w:cs="Arial"/>
                <w:sz w:val="18"/>
                <w:szCs w:val="18"/>
              </w:rPr>
              <w:t xml:space="preserve">  </w:t>
            </w:r>
          </w:p>
          <w:p w14:paraId="5802A89D" w14:textId="77777777" w:rsidR="001B1CB4" w:rsidRPr="000B57D9" w:rsidRDefault="001B1CB4" w:rsidP="00EA798F">
            <w:pPr>
              <w:pStyle w:val="ListParagraph"/>
              <w:ind w:left="810"/>
              <w:rPr>
                <w:rFonts w:ascii="Arial" w:hAnsi="Arial" w:cs="Arial"/>
                <w:sz w:val="18"/>
                <w:szCs w:val="18"/>
              </w:rPr>
            </w:pPr>
            <w:r w:rsidRPr="000B57D9">
              <w:rPr>
                <w:rFonts w:ascii="Arial" w:hAnsi="Arial" w:cs="Arial"/>
                <w:sz w:val="18"/>
                <w:szCs w:val="18"/>
                <w:bdr w:val="single" w:sz="4" w:space="0" w:color="auto"/>
              </w:rPr>
              <w:t>__</w:t>
            </w:r>
            <w:r w:rsidRPr="000B57D9">
              <w:rPr>
                <w:rFonts w:ascii="Arial" w:hAnsi="Arial" w:cs="Arial"/>
                <w:sz w:val="18"/>
                <w:szCs w:val="18"/>
              </w:rPr>
              <w:t xml:space="preserve"> </w:t>
            </w:r>
            <w:r w:rsidRPr="000B57D9">
              <w:rPr>
                <w:rFonts w:ascii="Arial" w:hAnsi="Arial" w:cs="Arial"/>
                <w:b/>
                <w:bCs/>
                <w:sz w:val="18"/>
                <w:szCs w:val="18"/>
                <w:u w:val="single"/>
              </w:rPr>
              <w:t>does not</w:t>
            </w:r>
            <w:r w:rsidRPr="000B57D9">
              <w:rPr>
                <w:rFonts w:ascii="Arial" w:hAnsi="Arial" w:cs="Arial"/>
                <w:sz w:val="18"/>
                <w:szCs w:val="18"/>
              </w:rPr>
              <w:t xml:space="preserve"> </w:t>
            </w:r>
          </w:p>
          <w:p w14:paraId="39A53E84" w14:textId="4B9FB7E7" w:rsidR="001C5C35" w:rsidRPr="000B57D9" w:rsidRDefault="001C5C35" w:rsidP="001C5C35">
            <w:pPr>
              <w:widowControl w:val="0"/>
              <w:ind w:left="1008"/>
              <w:jc w:val="both"/>
              <w:rPr>
                <w:rFonts w:ascii="Arial" w:hAnsi="Arial" w:cs="Arial"/>
                <w:color w:val="000000"/>
                <w:sz w:val="18"/>
                <w:szCs w:val="18"/>
              </w:rPr>
            </w:pPr>
            <w:r w:rsidRPr="000B57D9">
              <w:rPr>
                <w:rFonts w:ascii="Arial" w:hAnsi="Arial" w:cs="Arial"/>
                <w:color w:val="000000"/>
                <w:sz w:val="18"/>
                <w:szCs w:val="18"/>
              </w:rPr>
              <w:t xml:space="preserve">It is acknowledged that </w:t>
            </w:r>
            <w:r w:rsidR="00381A6E">
              <w:rPr>
                <w:rFonts w:ascii="Arial" w:hAnsi="Arial" w:cs="Arial"/>
                <w:color w:val="000000"/>
                <w:sz w:val="18"/>
                <w:szCs w:val="18"/>
              </w:rPr>
              <w:t>SWTCC</w:t>
            </w:r>
            <w:r w:rsidRPr="000B57D9">
              <w:rPr>
                <w:rFonts w:ascii="Arial" w:hAnsi="Arial" w:cs="Arial"/>
                <w:color w:val="000000"/>
                <w:sz w:val="18"/>
                <w:szCs w:val="18"/>
              </w:rPr>
              <w:t xml:space="preserve"> is issuing this Proposal on behalf of </w:t>
            </w:r>
            <w:r w:rsidR="00A41A50">
              <w:rPr>
                <w:rFonts w:ascii="Arial" w:hAnsi="Arial" w:cs="Arial"/>
                <w:color w:val="000000"/>
                <w:sz w:val="18"/>
                <w:szCs w:val="18"/>
              </w:rPr>
              <w:t>SWTCC</w:t>
            </w:r>
            <w:r w:rsidRPr="000B57D9">
              <w:rPr>
                <w:rFonts w:ascii="Arial" w:hAnsi="Arial" w:cs="Arial"/>
                <w:color w:val="000000"/>
                <w:sz w:val="18"/>
                <w:szCs w:val="18"/>
              </w:rPr>
              <w:t>, with the option for other Tennessee Board of Regents Colleges, other public universities in the State of Tennessee, the University of Tennessee System of Higher Education</w:t>
            </w:r>
            <w:r w:rsidR="00937F79">
              <w:rPr>
                <w:rFonts w:ascii="Arial" w:hAnsi="Arial" w:cs="Arial"/>
                <w:color w:val="000000"/>
                <w:sz w:val="18"/>
                <w:szCs w:val="18"/>
              </w:rPr>
              <w:t>,</w:t>
            </w:r>
            <w:r w:rsidRPr="000B57D9">
              <w:rPr>
                <w:rFonts w:ascii="Arial" w:hAnsi="Arial" w:cs="Arial"/>
                <w:color w:val="000000"/>
                <w:sz w:val="18"/>
                <w:szCs w:val="18"/>
              </w:rPr>
              <w:t xml:space="preserve"> and the State of Tennessee Departments to utilize the resulting Agreement. </w:t>
            </w:r>
            <w:r w:rsidRPr="000B57D9">
              <w:rPr>
                <w:rFonts w:ascii="Arial" w:hAnsi="Arial" w:cs="Arial"/>
                <w:color w:val="0000FF"/>
                <w:sz w:val="18"/>
                <w:szCs w:val="18"/>
              </w:rPr>
              <w:t xml:space="preserve"> </w:t>
            </w:r>
            <w:r w:rsidRPr="000B57D9">
              <w:rPr>
                <w:rFonts w:ascii="Arial" w:hAnsi="Arial" w:cs="Arial"/>
                <w:color w:val="000000"/>
                <w:sz w:val="18"/>
                <w:szCs w:val="18"/>
              </w:rPr>
              <w:t xml:space="preserve">A listing of eligible Colleges is provided in Attachment 6.8.   </w:t>
            </w:r>
          </w:p>
          <w:p w14:paraId="790B826C" w14:textId="2CBCFA35" w:rsidR="001B1CB4" w:rsidRPr="000B57D9" w:rsidRDefault="001B1CB4" w:rsidP="00EA798F">
            <w:pPr>
              <w:pStyle w:val="ListParagraph"/>
              <w:ind w:left="810"/>
              <w:rPr>
                <w:rFonts w:ascii="Arial" w:hAnsi="Arial" w:cs="Arial"/>
                <w:sz w:val="18"/>
                <w:szCs w:val="18"/>
              </w:rPr>
            </w:pPr>
            <w:r w:rsidRPr="000B57D9">
              <w:rPr>
                <w:rFonts w:ascii="Arial" w:hAnsi="Arial" w:cs="Arial"/>
                <w:bCs/>
                <w:sz w:val="18"/>
                <w:szCs w:val="18"/>
              </w:rPr>
              <w:t>A list of Eligible Institutions is included at the bottom of Attachment 6.8</w:t>
            </w:r>
            <w:r w:rsidRPr="000B57D9">
              <w:rPr>
                <w:rFonts w:ascii="Arial" w:hAnsi="Arial" w:cs="Arial"/>
                <w:b/>
                <w:bCs/>
                <w:sz w:val="18"/>
                <w:szCs w:val="18"/>
              </w:rPr>
              <w:t>.</w:t>
            </w:r>
          </w:p>
          <w:p w14:paraId="49975EF2" w14:textId="77777777" w:rsidR="001B1CB4" w:rsidRPr="000B57D9" w:rsidRDefault="001B1CB4" w:rsidP="001B1CB4">
            <w:pPr>
              <w:keepLines/>
              <w:numPr>
                <w:ilvl w:val="0"/>
                <w:numId w:val="3"/>
              </w:num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rFonts w:ascii="Arial" w:hAnsi="Arial" w:cs="Arial"/>
                <w:sz w:val="18"/>
                <w:szCs w:val="18"/>
              </w:rPr>
            </w:pPr>
            <w:r w:rsidRPr="000B57D9">
              <w:rPr>
                <w:rFonts w:ascii="Arial" w:hAnsi="Arial" w:cs="Arial"/>
                <w:sz w:val="18"/>
                <w:szCs w:val="18"/>
              </w:rPr>
              <w:t xml:space="preserve">The Proposer </w:t>
            </w:r>
            <w:r w:rsidRPr="000B57D9">
              <w:rPr>
                <w:rFonts w:ascii="Arial" w:hAnsi="Arial" w:cs="Arial"/>
                <w:iCs/>
                <w:sz w:val="18"/>
                <w:szCs w:val="18"/>
              </w:rPr>
              <w:t>certifies, by signature below and submission of this proposal</w:t>
            </w:r>
            <w:r w:rsidRPr="000B57D9">
              <w:rPr>
                <w:rFonts w:ascii="Arial" w:hAnsi="Arial" w:cs="Arial"/>
                <w:iCs/>
                <w:color w:val="000000" w:themeColor="text1"/>
                <w:sz w:val="18"/>
                <w:szCs w:val="18"/>
              </w:rPr>
              <w:t>, to the best of its knowledge and belief, that it and its principals:</w:t>
            </w:r>
          </w:p>
          <w:p w14:paraId="4F22518A" w14:textId="77777777" w:rsidR="001B1CB4" w:rsidRPr="000B57D9" w:rsidRDefault="001B1CB4" w:rsidP="00EA79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2" w:right="864" w:hanging="360"/>
              <w:rPr>
                <w:rFonts w:ascii="Arial" w:hAnsi="Arial" w:cs="Arial"/>
                <w:iCs/>
                <w:color w:val="000000" w:themeColor="text1"/>
                <w:sz w:val="18"/>
                <w:szCs w:val="18"/>
              </w:rPr>
            </w:pPr>
            <w:r w:rsidRPr="000B57D9">
              <w:rPr>
                <w:rFonts w:ascii="Arial" w:hAnsi="Arial" w:cs="Arial"/>
                <w:iCs/>
                <w:color w:val="000000" w:themeColor="text1"/>
                <w:sz w:val="18"/>
                <w:szCs w:val="18"/>
              </w:rPr>
              <w:t>a.</w:t>
            </w:r>
            <w:r w:rsidRPr="000B57D9">
              <w:rPr>
                <w:rFonts w:ascii="Arial" w:hAnsi="Arial" w:cs="Arial"/>
                <w:iCs/>
                <w:color w:val="000000" w:themeColor="text1"/>
                <w:sz w:val="18"/>
                <w:szCs w:val="18"/>
              </w:rPr>
              <w:tab/>
            </w:r>
            <w:proofErr w:type="gramStart"/>
            <w:r w:rsidRPr="000B57D9">
              <w:rPr>
                <w:rFonts w:ascii="Arial" w:hAnsi="Arial" w:cs="Arial"/>
                <w:iCs/>
                <w:color w:val="000000" w:themeColor="text1"/>
                <w:sz w:val="18"/>
                <w:szCs w:val="18"/>
              </w:rPr>
              <w:t>are</w:t>
            </w:r>
            <w:proofErr w:type="gramEnd"/>
            <w:r w:rsidRPr="000B57D9">
              <w:rPr>
                <w:rFonts w:ascii="Arial" w:hAnsi="Arial" w:cs="Arial"/>
                <w:iCs/>
                <w:color w:val="000000" w:themeColor="text1"/>
                <w:sz w:val="18"/>
                <w:szCs w:val="18"/>
              </w:rPr>
              <w:t xml:space="preserve"> not presently debarred, suspended, proposed for debarment, declared ineligible, or voluntarily excluded from covered transactions by any Federal or State department or agency;</w:t>
            </w:r>
          </w:p>
          <w:p w14:paraId="729EFCFD" w14:textId="77777777" w:rsidR="001B1CB4" w:rsidRPr="000B57D9" w:rsidRDefault="001B1CB4" w:rsidP="00EA79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2" w:right="864" w:hanging="360"/>
              <w:rPr>
                <w:rFonts w:ascii="Arial" w:hAnsi="Arial" w:cs="Arial"/>
                <w:iCs/>
                <w:color w:val="000000" w:themeColor="text1"/>
                <w:sz w:val="18"/>
                <w:szCs w:val="18"/>
              </w:rPr>
            </w:pPr>
            <w:r w:rsidRPr="000B57D9">
              <w:rPr>
                <w:rFonts w:ascii="Arial" w:hAnsi="Arial" w:cs="Arial"/>
                <w:iCs/>
                <w:color w:val="000000" w:themeColor="text1"/>
                <w:sz w:val="18"/>
                <w:szCs w:val="18"/>
              </w:rPr>
              <w:t>b.</w:t>
            </w:r>
            <w:r w:rsidRPr="000B57D9">
              <w:rPr>
                <w:rFonts w:ascii="Arial" w:hAnsi="Arial" w:cs="Arial"/>
                <w:iCs/>
                <w:color w:val="000000" w:themeColor="text1"/>
                <w:sz w:val="18"/>
                <w:szCs w:val="18"/>
              </w:rPr>
              <w:tab/>
              <w:t>have not within a three (3) year period preceding this Contract been convicted of, or had a civil judgment rendered against them from commission of fraud, or a criminal offense in connection with, obtaining attempting to obtain, or performing a public (Federal, State, or Local) transaction or grant under a public transaction; violation of Federal or State antitrust statutes or commission of embezzlement, theft, forgery, bribery, falsification, or destruction of records, making false statements, or receiving stolen property;</w:t>
            </w:r>
          </w:p>
          <w:p w14:paraId="585C584A" w14:textId="77777777" w:rsidR="001B1CB4" w:rsidRPr="000B57D9" w:rsidRDefault="001B1CB4" w:rsidP="00EA79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2" w:right="864" w:hanging="360"/>
              <w:rPr>
                <w:rFonts w:ascii="Arial" w:hAnsi="Arial" w:cs="Arial"/>
                <w:iCs/>
                <w:color w:val="000000" w:themeColor="text1"/>
                <w:sz w:val="18"/>
                <w:szCs w:val="18"/>
              </w:rPr>
            </w:pPr>
            <w:r w:rsidRPr="000B57D9">
              <w:rPr>
                <w:rFonts w:ascii="Arial" w:hAnsi="Arial" w:cs="Arial"/>
                <w:iCs/>
                <w:color w:val="000000" w:themeColor="text1"/>
                <w:sz w:val="18"/>
                <w:szCs w:val="18"/>
              </w:rPr>
              <w:t>c.</w:t>
            </w:r>
            <w:r w:rsidRPr="000B57D9">
              <w:rPr>
                <w:rFonts w:ascii="Arial" w:hAnsi="Arial" w:cs="Arial"/>
                <w:iCs/>
                <w:color w:val="000000" w:themeColor="text1"/>
                <w:sz w:val="18"/>
                <w:szCs w:val="18"/>
              </w:rPr>
              <w:tab/>
            </w:r>
            <w:proofErr w:type="gramStart"/>
            <w:r w:rsidRPr="000B57D9">
              <w:rPr>
                <w:rFonts w:ascii="Arial" w:hAnsi="Arial" w:cs="Arial"/>
                <w:iCs/>
                <w:color w:val="000000" w:themeColor="text1"/>
                <w:sz w:val="18"/>
                <w:szCs w:val="18"/>
              </w:rPr>
              <w:t>are</w:t>
            </w:r>
            <w:proofErr w:type="gramEnd"/>
            <w:r w:rsidRPr="000B57D9">
              <w:rPr>
                <w:rFonts w:ascii="Arial" w:hAnsi="Arial" w:cs="Arial"/>
                <w:iCs/>
                <w:color w:val="000000" w:themeColor="text1"/>
                <w:sz w:val="18"/>
                <w:szCs w:val="18"/>
              </w:rPr>
              <w:t xml:space="preserve"> not presently indicted for or otherwise criminally or civilly charged by a government entity (Federal, State, or Local) with commission of any of the offenses listed in section b. of this certification; and</w:t>
            </w:r>
          </w:p>
          <w:p w14:paraId="69B3FBC0" w14:textId="6FAECF03" w:rsidR="001B1CB4" w:rsidRPr="000B57D9" w:rsidRDefault="001B1CB4" w:rsidP="00EA79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2" w:right="864" w:hanging="360"/>
              <w:rPr>
                <w:rFonts w:ascii="Arial" w:hAnsi="Arial" w:cs="Arial"/>
                <w:iCs/>
                <w:color w:val="000000" w:themeColor="text1"/>
                <w:sz w:val="18"/>
                <w:szCs w:val="18"/>
              </w:rPr>
            </w:pPr>
            <w:r w:rsidRPr="000B57D9">
              <w:rPr>
                <w:rFonts w:ascii="Arial" w:hAnsi="Arial" w:cs="Arial"/>
                <w:iCs/>
                <w:color w:val="000000" w:themeColor="text1"/>
                <w:sz w:val="18"/>
                <w:szCs w:val="18"/>
              </w:rPr>
              <w:t>d.</w:t>
            </w:r>
            <w:r w:rsidRPr="000B57D9">
              <w:rPr>
                <w:rFonts w:ascii="Arial" w:hAnsi="Arial" w:cs="Arial"/>
                <w:iCs/>
                <w:color w:val="000000" w:themeColor="text1"/>
                <w:sz w:val="18"/>
                <w:szCs w:val="18"/>
              </w:rPr>
              <w:tab/>
            </w:r>
            <w:proofErr w:type="gramStart"/>
            <w:r w:rsidRPr="000B57D9">
              <w:rPr>
                <w:rFonts w:ascii="Arial" w:hAnsi="Arial" w:cs="Arial"/>
                <w:iCs/>
                <w:color w:val="000000" w:themeColor="text1"/>
                <w:sz w:val="18"/>
                <w:szCs w:val="18"/>
              </w:rPr>
              <w:t>have</w:t>
            </w:r>
            <w:proofErr w:type="gramEnd"/>
            <w:r w:rsidRPr="000B57D9">
              <w:rPr>
                <w:rFonts w:ascii="Arial" w:hAnsi="Arial" w:cs="Arial"/>
                <w:iCs/>
                <w:color w:val="000000" w:themeColor="text1"/>
                <w:sz w:val="18"/>
                <w:szCs w:val="18"/>
              </w:rPr>
              <w:t xml:space="preserve"> not</w:t>
            </w:r>
            <w:r w:rsidR="00040DC1">
              <w:rPr>
                <w:rFonts w:ascii="Arial" w:hAnsi="Arial" w:cs="Arial"/>
                <w:iCs/>
                <w:color w:val="000000" w:themeColor="text1"/>
                <w:sz w:val="18"/>
                <w:szCs w:val="18"/>
              </w:rPr>
              <w:t>, within a three (3) year preceding this Contract,</w:t>
            </w:r>
            <w:r w:rsidRPr="000B57D9">
              <w:rPr>
                <w:rFonts w:ascii="Arial" w:hAnsi="Arial" w:cs="Arial"/>
                <w:iCs/>
                <w:color w:val="000000" w:themeColor="text1"/>
                <w:sz w:val="18"/>
                <w:szCs w:val="18"/>
              </w:rPr>
              <w:t xml:space="preserve"> had one or more public transactions (Federal, State, or Local) terminated for cause or default.</w:t>
            </w:r>
          </w:p>
          <w:p w14:paraId="38CDF208" w14:textId="4FE04A36" w:rsidR="001B1CB4" w:rsidRPr="000B57D9" w:rsidRDefault="001B1CB4" w:rsidP="001B1CB4">
            <w:pPr>
              <w:keepLines/>
              <w:numPr>
                <w:ilvl w:val="0"/>
                <w:numId w:val="3"/>
              </w:num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rFonts w:ascii="Arial" w:hAnsi="Arial" w:cs="Arial"/>
                <w:bCs/>
                <w:sz w:val="18"/>
                <w:szCs w:val="18"/>
              </w:rPr>
            </w:pPr>
            <w:r w:rsidRPr="000B57D9">
              <w:rPr>
                <w:rFonts w:ascii="Arial" w:hAnsi="Arial" w:cs="Arial"/>
                <w:iCs/>
                <w:sz w:val="18"/>
                <w:szCs w:val="18"/>
              </w:rPr>
              <w:t xml:space="preserve">The Proposer understands and agrees that </w:t>
            </w:r>
            <w:r w:rsidR="00937F79">
              <w:rPr>
                <w:rFonts w:ascii="Arial" w:hAnsi="Arial" w:cs="Arial"/>
                <w:iCs/>
                <w:sz w:val="18"/>
                <w:szCs w:val="18"/>
              </w:rPr>
              <w:t xml:space="preserve">the </w:t>
            </w:r>
            <w:r w:rsidRPr="000B57D9">
              <w:rPr>
                <w:rFonts w:ascii="Arial" w:hAnsi="Arial" w:cs="Arial"/>
                <w:iCs/>
                <w:sz w:val="18"/>
                <w:szCs w:val="18"/>
              </w:rPr>
              <w:t xml:space="preserve">Proposer shall be paid by ACH payment OR the method agreed upon between the Institution and the Proposer. </w:t>
            </w:r>
            <w:r w:rsidRPr="000B57D9">
              <w:rPr>
                <w:rFonts w:ascii="Arial" w:hAnsi="Arial" w:cs="Arial"/>
                <w:sz w:val="18"/>
                <w:szCs w:val="18"/>
              </w:rPr>
              <w:t>By submission of this Proposal, each Proposer and each person signing on behalf of any Proposer certifies</w:t>
            </w:r>
            <w:r w:rsidR="009F0514">
              <w:rPr>
                <w:rFonts w:ascii="Arial" w:hAnsi="Arial" w:cs="Arial"/>
                <w:sz w:val="18"/>
                <w:szCs w:val="18"/>
              </w:rPr>
              <w:t>. In</w:t>
            </w:r>
            <w:r w:rsidRPr="000B57D9">
              <w:rPr>
                <w:rFonts w:ascii="Arial" w:hAnsi="Arial" w:cs="Arial"/>
                <w:sz w:val="18"/>
                <w:szCs w:val="18"/>
              </w:rPr>
              <w:t xml:space="preserve"> the case of a joint proposal</w:t>
            </w:r>
            <w:r w:rsidR="00937F79">
              <w:rPr>
                <w:rFonts w:ascii="Arial" w:hAnsi="Arial" w:cs="Arial"/>
                <w:sz w:val="18"/>
                <w:szCs w:val="18"/>
              </w:rPr>
              <w:t>,</w:t>
            </w:r>
            <w:r w:rsidRPr="000B57D9">
              <w:rPr>
                <w:rFonts w:ascii="Arial" w:hAnsi="Arial" w:cs="Arial"/>
                <w:sz w:val="18"/>
                <w:szCs w:val="18"/>
              </w:rPr>
              <w:t xml:space="preserve"> each party thereto certifies as to its own organization, under penalty of perjury, that to the best of its knowledge and belief</w:t>
            </w:r>
            <w:r w:rsidR="00937F79">
              <w:rPr>
                <w:rFonts w:ascii="Arial" w:hAnsi="Arial" w:cs="Arial"/>
                <w:sz w:val="18"/>
                <w:szCs w:val="18"/>
              </w:rPr>
              <w:t>,</w:t>
            </w:r>
            <w:r w:rsidRPr="000B57D9">
              <w:rPr>
                <w:rFonts w:ascii="Arial" w:hAnsi="Arial" w:cs="Arial"/>
                <w:sz w:val="18"/>
                <w:szCs w:val="18"/>
              </w:rPr>
              <w:t xml:space="preserve"> each Proposer is not on the list created pursuant to §12-12-106.  For reference purposes, the list is currently available online at: </w:t>
            </w:r>
            <w:hyperlink r:id="rId26" w:history="1">
              <w:r w:rsidRPr="000B57D9">
                <w:rPr>
                  <w:rStyle w:val="Hyperlink"/>
                  <w:rFonts w:ascii="Arial" w:hAnsi="Arial" w:cs="Arial"/>
                  <w:sz w:val="18"/>
                  <w:szCs w:val="18"/>
                </w:rPr>
                <w:t>https://www.tn.gov/content/dam/tn/generalservices/documents/cpo/other/Debarred_Vendors.pdf</w:t>
              </w:r>
            </w:hyperlink>
          </w:p>
        </w:tc>
      </w:tr>
      <w:tr w:rsidR="001B1CB4" w14:paraId="5406A682" w14:textId="77777777" w:rsidTr="00EA798F">
        <w:trPr>
          <w:cantSplit/>
          <w:trHeight w:val="822"/>
        </w:trPr>
        <w:tc>
          <w:tcPr>
            <w:tcW w:w="1218" w:type="pct"/>
            <w:tcBorders>
              <w:top w:val="nil"/>
              <w:left w:val="single" w:sz="4" w:space="0" w:color="auto"/>
              <w:bottom w:val="nil"/>
              <w:right w:val="nil"/>
            </w:tcBorders>
            <w:vAlign w:val="bottom"/>
          </w:tcPr>
          <w:p w14:paraId="36B3E2B8" w14:textId="77777777" w:rsidR="001B1CB4" w:rsidRPr="000B57D9" w:rsidRDefault="001B1CB4" w:rsidP="00EA798F">
            <w:pPr>
              <w:keepLines/>
              <w:spacing w:before="240" w:after="120"/>
              <w:rPr>
                <w:rFonts w:ascii="Arial" w:hAnsi="Arial" w:cs="Arial"/>
                <w:sz w:val="18"/>
                <w:szCs w:val="18"/>
              </w:rPr>
            </w:pPr>
            <w:r w:rsidRPr="000B57D9">
              <w:rPr>
                <w:rFonts w:ascii="Arial" w:hAnsi="Arial" w:cs="Arial"/>
                <w:b/>
                <w:bCs/>
                <w:sz w:val="18"/>
                <w:szCs w:val="18"/>
              </w:rPr>
              <w:t>SIGNATURE &amp; DATE:</w:t>
            </w:r>
          </w:p>
        </w:tc>
        <w:tc>
          <w:tcPr>
            <w:tcW w:w="3782" w:type="pct"/>
            <w:tcBorders>
              <w:top w:val="nil"/>
              <w:left w:val="nil"/>
              <w:bottom w:val="single" w:sz="4" w:space="0" w:color="auto"/>
              <w:right w:val="single" w:sz="4" w:space="0" w:color="auto"/>
            </w:tcBorders>
          </w:tcPr>
          <w:p w14:paraId="2E0D6C76" w14:textId="77777777" w:rsidR="001B1CB4" w:rsidRPr="000B57D9" w:rsidRDefault="001B1CB4" w:rsidP="00EA798F">
            <w:pPr>
              <w:keepLines/>
              <w:rPr>
                <w:rFonts w:ascii="Arial" w:hAnsi="Arial" w:cs="Arial"/>
                <w:sz w:val="18"/>
                <w:szCs w:val="18"/>
              </w:rPr>
            </w:pPr>
          </w:p>
        </w:tc>
      </w:tr>
      <w:tr w:rsidR="001B1CB4" w14:paraId="0190EE0E" w14:textId="77777777" w:rsidTr="00024057">
        <w:trPr>
          <w:cantSplit/>
          <w:trHeight w:val="70"/>
        </w:trPr>
        <w:tc>
          <w:tcPr>
            <w:tcW w:w="5000" w:type="pct"/>
            <w:gridSpan w:val="2"/>
            <w:tcBorders>
              <w:top w:val="nil"/>
              <w:left w:val="single" w:sz="4" w:space="0" w:color="auto"/>
              <w:bottom w:val="single" w:sz="4" w:space="0" w:color="auto"/>
              <w:right w:val="single" w:sz="4" w:space="0" w:color="auto"/>
            </w:tcBorders>
            <w:shd w:val="clear" w:color="auto" w:fill="F3F3F3"/>
          </w:tcPr>
          <w:p w14:paraId="1E2EB98C" w14:textId="77777777" w:rsidR="001B1CB4" w:rsidRPr="00B94534" w:rsidRDefault="001B1CB4" w:rsidP="00EA798F">
            <w:pPr>
              <w:keepLines/>
              <w:rPr>
                <w:rFonts w:ascii="Arial" w:hAnsi="Arial" w:cs="Arial"/>
                <w:sz w:val="20"/>
                <w:szCs w:val="20"/>
              </w:rPr>
            </w:pPr>
          </w:p>
        </w:tc>
      </w:tr>
    </w:tbl>
    <w:p w14:paraId="6ABD3720" w14:textId="77777777" w:rsidR="00025783" w:rsidRPr="001A4D2F" w:rsidRDefault="00025783" w:rsidP="00025783">
      <w:pPr>
        <w:spacing w:before="60" w:after="60"/>
        <w:ind w:left="810"/>
        <w:jc w:val="right"/>
        <w:rPr>
          <w:rFonts w:ascii="Arial" w:hAnsi="Arial" w:cs="Arial"/>
          <w:b/>
          <w:sz w:val="24"/>
          <w:szCs w:val="24"/>
        </w:rPr>
      </w:pPr>
      <w:r w:rsidRPr="001A4D2F">
        <w:rPr>
          <w:rFonts w:ascii="Arial" w:hAnsi="Arial" w:cs="Arial"/>
          <w:b/>
          <w:sz w:val="24"/>
          <w:szCs w:val="24"/>
        </w:rPr>
        <w:lastRenderedPageBreak/>
        <w:t>ATTACHMENT 6.4</w:t>
      </w:r>
    </w:p>
    <w:p w14:paraId="13CB595B" w14:textId="77777777" w:rsidR="00025783" w:rsidRPr="00025783" w:rsidRDefault="00025783" w:rsidP="00025783">
      <w:pPr>
        <w:spacing w:before="60" w:after="60"/>
        <w:ind w:left="810"/>
        <w:jc w:val="right"/>
        <w:rPr>
          <w:rFonts w:ascii="Arial" w:hAnsi="Arial" w:cs="Arial"/>
          <w:b/>
          <w:sz w:val="20"/>
          <w:szCs w:val="20"/>
        </w:rPr>
      </w:pPr>
    </w:p>
    <w:p w14:paraId="2EC7C1CF" w14:textId="77777777" w:rsidR="004B420F" w:rsidRPr="00887C72" w:rsidRDefault="004B420F" w:rsidP="004B420F">
      <w:pPr>
        <w:spacing w:before="120" w:after="120"/>
        <w:jc w:val="center"/>
        <w:rPr>
          <w:rFonts w:ascii="Arial" w:hAnsi="Arial" w:cs="Arial"/>
          <w:b/>
          <w:sz w:val="24"/>
          <w:szCs w:val="24"/>
          <w:u w:val="single"/>
        </w:rPr>
      </w:pPr>
      <w:r w:rsidRPr="003435F7">
        <w:rPr>
          <w:rFonts w:ascii="Arial" w:hAnsi="Arial" w:cs="Arial"/>
          <w:b/>
          <w:bCs/>
          <w:sz w:val="24"/>
          <w:szCs w:val="24"/>
        </w:rPr>
        <w:t>RFP REQUIREMENTS</w:t>
      </w:r>
    </w:p>
    <w:p w14:paraId="4062E470" w14:textId="77777777" w:rsidR="004B420F" w:rsidRDefault="004B420F" w:rsidP="004B4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bCs/>
          <w:sz w:val="24"/>
          <w:szCs w:val="28"/>
        </w:rPr>
      </w:pPr>
    </w:p>
    <w:p w14:paraId="2CE2660B" w14:textId="35A21F67" w:rsidR="004B420F" w:rsidRPr="00F45168" w:rsidRDefault="004B420F" w:rsidP="004B420F">
      <w:pPr>
        <w:spacing w:before="120" w:after="120"/>
        <w:jc w:val="both"/>
        <w:rPr>
          <w:rFonts w:ascii="Arial" w:hAnsi="Arial" w:cs="Arial"/>
          <w:sz w:val="20"/>
          <w:szCs w:val="20"/>
        </w:rPr>
      </w:pPr>
      <w:r w:rsidRPr="00F45168">
        <w:rPr>
          <w:rFonts w:ascii="Arial" w:hAnsi="Arial" w:cs="Arial"/>
          <w:sz w:val="20"/>
          <w:szCs w:val="20"/>
        </w:rPr>
        <w:t>The Institution is soliciting proposals</w:t>
      </w:r>
      <w:r w:rsidRPr="00F45168">
        <w:rPr>
          <w:rFonts w:ascii="Arial" w:hAnsi="Arial" w:cs="Arial"/>
          <w:bCs/>
          <w:sz w:val="20"/>
          <w:szCs w:val="20"/>
        </w:rPr>
        <w:t xml:space="preserve"> from qualified proposers for </w:t>
      </w:r>
      <w:r w:rsidR="00040DC1">
        <w:rPr>
          <w:rFonts w:ascii="Arial" w:hAnsi="Arial" w:cs="Arial"/>
          <w:bCs/>
          <w:sz w:val="20"/>
          <w:szCs w:val="20"/>
        </w:rPr>
        <w:t>procuring</w:t>
      </w:r>
      <w:r w:rsidRPr="00F45168">
        <w:rPr>
          <w:rFonts w:ascii="Arial" w:hAnsi="Arial" w:cs="Arial"/>
          <w:bCs/>
          <w:sz w:val="20"/>
          <w:szCs w:val="20"/>
        </w:rPr>
        <w:t xml:space="preserve"> </w:t>
      </w:r>
      <w:r w:rsidR="00625147">
        <w:rPr>
          <w:rFonts w:ascii="Arial" w:hAnsi="Arial" w:cs="Arial"/>
          <w:sz w:val="20"/>
          <w:szCs w:val="20"/>
        </w:rPr>
        <w:t>Banking and Credit Card Merchant Services</w:t>
      </w:r>
      <w:r w:rsidR="00684205">
        <w:rPr>
          <w:rFonts w:ascii="Arial" w:hAnsi="Arial" w:cs="Arial"/>
          <w:sz w:val="20"/>
          <w:szCs w:val="20"/>
        </w:rPr>
        <w:t xml:space="preserve"> </w:t>
      </w:r>
      <w:r>
        <w:rPr>
          <w:rFonts w:ascii="Arial" w:hAnsi="Arial" w:cs="Arial"/>
          <w:sz w:val="20"/>
          <w:szCs w:val="20"/>
        </w:rPr>
        <w:t>f</w:t>
      </w:r>
      <w:r w:rsidRPr="00F45168">
        <w:rPr>
          <w:rFonts w:ascii="Arial" w:hAnsi="Arial" w:cs="Arial"/>
          <w:sz w:val="20"/>
          <w:szCs w:val="20"/>
        </w:rPr>
        <w:t xml:space="preserve">or </w:t>
      </w:r>
      <w:r w:rsidR="002C461C">
        <w:rPr>
          <w:rFonts w:ascii="Arial" w:hAnsi="Arial" w:cs="Arial"/>
          <w:sz w:val="20"/>
          <w:szCs w:val="20"/>
        </w:rPr>
        <w:t xml:space="preserve">Southwest </w:t>
      </w:r>
      <w:r w:rsidRPr="00F45168">
        <w:rPr>
          <w:rFonts w:ascii="Arial" w:hAnsi="Arial" w:cs="Arial"/>
          <w:sz w:val="20"/>
          <w:szCs w:val="20"/>
        </w:rPr>
        <w:t>T</w:t>
      </w:r>
      <w:r>
        <w:rPr>
          <w:rFonts w:ascii="Arial" w:hAnsi="Arial" w:cs="Arial"/>
          <w:sz w:val="20"/>
          <w:szCs w:val="20"/>
        </w:rPr>
        <w:t>ennessee</w:t>
      </w:r>
      <w:r w:rsidR="002C461C">
        <w:rPr>
          <w:rFonts w:ascii="Arial" w:hAnsi="Arial" w:cs="Arial"/>
          <w:sz w:val="20"/>
          <w:szCs w:val="20"/>
        </w:rPr>
        <w:t xml:space="preserve"> Community College</w:t>
      </w:r>
      <w:r w:rsidR="00EF64C4">
        <w:rPr>
          <w:rFonts w:ascii="Arial" w:hAnsi="Arial" w:cs="Arial"/>
          <w:sz w:val="20"/>
          <w:szCs w:val="20"/>
        </w:rPr>
        <w:t xml:space="preserve"> (SWTCC)</w:t>
      </w:r>
      <w:r w:rsidR="00B22ED3">
        <w:rPr>
          <w:rFonts w:ascii="Arial" w:hAnsi="Arial" w:cs="Arial"/>
          <w:sz w:val="20"/>
          <w:szCs w:val="20"/>
        </w:rPr>
        <w:t xml:space="preserve"> under the governance of The</w:t>
      </w:r>
      <w:r w:rsidR="00EF64C4">
        <w:rPr>
          <w:rFonts w:ascii="Arial" w:hAnsi="Arial" w:cs="Arial"/>
          <w:sz w:val="20"/>
          <w:szCs w:val="20"/>
        </w:rPr>
        <w:t xml:space="preserve"> Tennessee</w:t>
      </w:r>
      <w:r>
        <w:rPr>
          <w:rFonts w:ascii="Arial" w:hAnsi="Arial" w:cs="Arial"/>
          <w:sz w:val="20"/>
          <w:szCs w:val="20"/>
        </w:rPr>
        <w:t xml:space="preserve"> Board of Regents (TBR) System Office</w:t>
      </w:r>
      <w:r w:rsidRPr="00F45168">
        <w:rPr>
          <w:rFonts w:ascii="Arial" w:hAnsi="Arial" w:cs="Arial"/>
          <w:sz w:val="20"/>
          <w:szCs w:val="20"/>
        </w:rPr>
        <w:t xml:space="preserve">. </w:t>
      </w:r>
      <w:r w:rsidR="006252D7">
        <w:rPr>
          <w:rFonts w:ascii="Arial" w:hAnsi="Arial" w:cs="Arial"/>
          <w:sz w:val="20"/>
          <w:szCs w:val="20"/>
        </w:rPr>
        <w:t>SWTCC</w:t>
      </w:r>
      <w:r>
        <w:rPr>
          <w:rFonts w:ascii="Arial" w:hAnsi="Arial" w:cs="Arial"/>
          <w:sz w:val="20"/>
          <w:szCs w:val="20"/>
        </w:rPr>
        <w:t xml:space="preserve"> is seeking one</w:t>
      </w:r>
      <w:r w:rsidR="00F21AD9">
        <w:rPr>
          <w:rFonts w:ascii="Arial" w:hAnsi="Arial" w:cs="Arial"/>
          <w:sz w:val="20"/>
          <w:szCs w:val="20"/>
        </w:rPr>
        <w:t xml:space="preserve"> (1)</w:t>
      </w:r>
      <w:r>
        <w:rPr>
          <w:rFonts w:ascii="Arial" w:hAnsi="Arial" w:cs="Arial"/>
          <w:sz w:val="20"/>
          <w:szCs w:val="20"/>
        </w:rPr>
        <w:t xml:space="preserve"> </w:t>
      </w:r>
      <w:r w:rsidR="00040DC1">
        <w:rPr>
          <w:rFonts w:ascii="Arial" w:hAnsi="Arial" w:cs="Arial"/>
          <w:sz w:val="20"/>
          <w:szCs w:val="20"/>
        </w:rPr>
        <w:t xml:space="preserve">banking and </w:t>
      </w:r>
      <w:r w:rsidR="00EB0D70">
        <w:rPr>
          <w:rFonts w:ascii="Arial" w:hAnsi="Arial" w:cs="Arial"/>
          <w:sz w:val="20"/>
          <w:szCs w:val="20"/>
        </w:rPr>
        <w:t xml:space="preserve">credit </w:t>
      </w:r>
      <w:r w:rsidR="003507C3">
        <w:rPr>
          <w:rFonts w:ascii="Arial" w:hAnsi="Arial" w:cs="Arial"/>
          <w:sz w:val="20"/>
          <w:szCs w:val="20"/>
        </w:rPr>
        <w:t xml:space="preserve">card </w:t>
      </w:r>
      <w:r w:rsidR="00EB0D70">
        <w:rPr>
          <w:rFonts w:ascii="Arial" w:hAnsi="Arial" w:cs="Arial"/>
          <w:sz w:val="20"/>
          <w:szCs w:val="20"/>
        </w:rPr>
        <w:t>merchant</w:t>
      </w:r>
      <w:r w:rsidR="00040DC1">
        <w:rPr>
          <w:rFonts w:ascii="Arial" w:hAnsi="Arial" w:cs="Arial"/>
          <w:sz w:val="20"/>
          <w:szCs w:val="20"/>
        </w:rPr>
        <w:t xml:space="preserve"> service</w:t>
      </w:r>
      <w:r w:rsidR="003507C3">
        <w:rPr>
          <w:rFonts w:ascii="Arial" w:hAnsi="Arial" w:cs="Arial"/>
          <w:sz w:val="20"/>
          <w:szCs w:val="20"/>
        </w:rPr>
        <w:t xml:space="preserve"> </w:t>
      </w:r>
      <w:r w:rsidR="00040DC1">
        <w:rPr>
          <w:rFonts w:ascii="Arial" w:hAnsi="Arial" w:cs="Arial"/>
          <w:sz w:val="20"/>
          <w:szCs w:val="20"/>
        </w:rPr>
        <w:t>provider</w:t>
      </w:r>
      <w:r>
        <w:rPr>
          <w:rFonts w:ascii="Arial" w:hAnsi="Arial" w:cs="Arial"/>
          <w:sz w:val="20"/>
          <w:szCs w:val="20"/>
        </w:rPr>
        <w:t>.</w:t>
      </w:r>
    </w:p>
    <w:p w14:paraId="0471872C" w14:textId="06B6120F" w:rsidR="004B420F" w:rsidRDefault="00040DC1" w:rsidP="004B420F">
      <w:pPr>
        <w:spacing w:before="120" w:after="120"/>
        <w:rPr>
          <w:rFonts w:ascii="Arial" w:hAnsi="Arial" w:cs="Arial"/>
          <w:bCs/>
          <w:sz w:val="20"/>
          <w:szCs w:val="20"/>
        </w:rPr>
      </w:pPr>
      <w:r>
        <w:rPr>
          <w:rFonts w:ascii="Arial" w:hAnsi="Arial" w:cs="Arial"/>
          <w:bCs/>
          <w:sz w:val="20"/>
          <w:szCs w:val="20"/>
        </w:rPr>
        <w:t xml:space="preserve">SWTCC funds and accounts are handled by Tennessee Code Annotated Chapter 4 of Title 9 and </w:t>
      </w:r>
      <w:r w:rsidR="004B420F" w:rsidRPr="00F45168">
        <w:rPr>
          <w:rFonts w:ascii="Arial" w:hAnsi="Arial" w:cs="Arial"/>
          <w:bCs/>
          <w:sz w:val="20"/>
          <w:szCs w:val="20"/>
        </w:rPr>
        <w:t xml:space="preserve">TBR Policy No. 4:01:01:10 (copy available online at </w:t>
      </w:r>
      <w:hyperlink r:id="rId27" w:history="1">
        <w:r w:rsidR="004B420F" w:rsidRPr="00F45168">
          <w:rPr>
            <w:rFonts w:ascii="Arial" w:hAnsi="Arial" w:cs="Arial"/>
            <w:bCs/>
            <w:color w:val="0000FF"/>
            <w:sz w:val="20"/>
            <w:szCs w:val="20"/>
            <w:u w:val="single"/>
          </w:rPr>
          <w:t>www.tbr.edu</w:t>
        </w:r>
      </w:hyperlink>
      <w:r w:rsidR="004B420F" w:rsidRPr="00F45168">
        <w:rPr>
          <w:rFonts w:ascii="Arial" w:hAnsi="Arial" w:cs="Arial"/>
          <w:bCs/>
          <w:sz w:val="20"/>
          <w:szCs w:val="20"/>
        </w:rPr>
        <w:t>)</w:t>
      </w:r>
      <w:r w:rsidR="004B420F">
        <w:rPr>
          <w:rFonts w:ascii="Arial" w:hAnsi="Arial" w:cs="Arial"/>
          <w:bCs/>
          <w:sz w:val="20"/>
          <w:szCs w:val="20"/>
        </w:rPr>
        <w:t>.</w:t>
      </w:r>
      <w:r w:rsidR="004B420F" w:rsidRPr="00F45168">
        <w:rPr>
          <w:rFonts w:ascii="Arial" w:hAnsi="Arial" w:cs="Arial"/>
          <w:bCs/>
          <w:sz w:val="20"/>
          <w:szCs w:val="20"/>
        </w:rPr>
        <w:t xml:space="preserve"> These documents are hereby incorporated as an integral part of this document by reference.</w:t>
      </w:r>
    </w:p>
    <w:p w14:paraId="125B47ED" w14:textId="4A1E5E32" w:rsidR="004B420F" w:rsidRPr="009E6905" w:rsidRDefault="004B420F" w:rsidP="004B4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0"/>
          <w:szCs w:val="20"/>
        </w:rPr>
      </w:pPr>
      <w:r w:rsidRPr="009E6905">
        <w:rPr>
          <w:rFonts w:ascii="Arial" w:hAnsi="Arial" w:cs="Arial"/>
          <w:bCs/>
          <w:sz w:val="20"/>
          <w:szCs w:val="20"/>
        </w:rPr>
        <w:t xml:space="preserve">The Contractor must provide collateral security as described in Tennessee Code Annotated Section 9-4-103, for deposits in all accounts, whether active (checking) or savings, and shall </w:t>
      </w:r>
      <w:r w:rsidR="00040DC1">
        <w:rPr>
          <w:rFonts w:ascii="Arial" w:hAnsi="Arial" w:cs="Arial"/>
          <w:bCs/>
          <w:sz w:val="20"/>
          <w:szCs w:val="20"/>
        </w:rPr>
        <w:t>describe</w:t>
      </w:r>
      <w:r w:rsidRPr="009E6905">
        <w:rPr>
          <w:rFonts w:ascii="Arial" w:hAnsi="Arial" w:cs="Arial"/>
          <w:bCs/>
          <w:sz w:val="20"/>
          <w:szCs w:val="20"/>
        </w:rPr>
        <w:t xml:space="preserve"> the securities provided by the Bank as collateral securities.  If participating in the collateral pool administered by the Department of </w:t>
      </w:r>
      <w:r w:rsidR="00040DC1">
        <w:rPr>
          <w:rFonts w:ascii="Arial" w:hAnsi="Arial" w:cs="Arial"/>
          <w:bCs/>
          <w:sz w:val="20"/>
          <w:szCs w:val="20"/>
        </w:rPr>
        <w:t xml:space="preserve">the </w:t>
      </w:r>
      <w:r w:rsidRPr="009E6905">
        <w:rPr>
          <w:rFonts w:ascii="Arial" w:hAnsi="Arial" w:cs="Arial"/>
          <w:bCs/>
          <w:sz w:val="20"/>
          <w:szCs w:val="20"/>
        </w:rPr>
        <w:t xml:space="preserve">Treasury, the Bank must abide by the provisions </w:t>
      </w:r>
      <w:r w:rsidR="00040DC1">
        <w:rPr>
          <w:rFonts w:ascii="Arial" w:hAnsi="Arial" w:cs="Arial"/>
          <w:bCs/>
          <w:sz w:val="20"/>
          <w:szCs w:val="20"/>
        </w:rPr>
        <w:t>outlined in</w:t>
      </w:r>
      <w:r w:rsidRPr="009E6905">
        <w:rPr>
          <w:rFonts w:ascii="Arial" w:hAnsi="Arial" w:cs="Arial"/>
          <w:bCs/>
          <w:sz w:val="20"/>
          <w:szCs w:val="20"/>
        </w:rPr>
        <w:t xml:space="preserve"> TCA Section 9-4-501 through Section 9-4-523.</w:t>
      </w:r>
    </w:p>
    <w:p w14:paraId="52E317A1" w14:textId="71963238" w:rsidR="004B420F" w:rsidRDefault="00952A5F" w:rsidP="004B420F">
      <w:pPr>
        <w:spacing w:before="120" w:after="120"/>
        <w:jc w:val="both"/>
        <w:rPr>
          <w:rFonts w:ascii="Arial" w:hAnsi="Arial" w:cs="Arial"/>
          <w:sz w:val="20"/>
          <w:szCs w:val="20"/>
        </w:rPr>
      </w:pPr>
      <w:bookmarkStart w:id="5" w:name="_Hlk33092908"/>
      <w:r>
        <w:rPr>
          <w:rFonts w:ascii="Arial" w:hAnsi="Arial" w:cs="Arial"/>
          <w:sz w:val="20"/>
          <w:szCs w:val="20"/>
        </w:rPr>
        <w:t xml:space="preserve">SWTCC </w:t>
      </w:r>
      <w:r w:rsidR="004B420F">
        <w:rPr>
          <w:rFonts w:ascii="Arial" w:hAnsi="Arial" w:cs="Arial"/>
          <w:sz w:val="20"/>
          <w:szCs w:val="20"/>
        </w:rPr>
        <w:t xml:space="preserve">shall </w:t>
      </w:r>
      <w:r w:rsidR="004B420F" w:rsidRPr="00F45168">
        <w:rPr>
          <w:rFonts w:ascii="Arial" w:hAnsi="Arial" w:cs="Arial"/>
          <w:sz w:val="20"/>
          <w:szCs w:val="20"/>
        </w:rPr>
        <w:t xml:space="preserve">enter into one </w:t>
      </w:r>
      <w:r w:rsidR="00C83189">
        <w:rPr>
          <w:rFonts w:ascii="Arial" w:hAnsi="Arial" w:cs="Arial"/>
          <w:sz w:val="20"/>
          <w:szCs w:val="20"/>
        </w:rPr>
        <w:t xml:space="preserve">(1) </w:t>
      </w:r>
      <w:r w:rsidR="004B420F" w:rsidRPr="00F45168">
        <w:rPr>
          <w:rFonts w:ascii="Arial" w:hAnsi="Arial" w:cs="Arial"/>
          <w:sz w:val="20"/>
          <w:szCs w:val="20"/>
        </w:rPr>
        <w:t>contract for th</w:t>
      </w:r>
      <w:r w:rsidR="004B420F">
        <w:rPr>
          <w:rFonts w:ascii="Arial" w:hAnsi="Arial" w:cs="Arial"/>
          <w:sz w:val="20"/>
          <w:szCs w:val="20"/>
        </w:rPr>
        <w:t>e</w:t>
      </w:r>
      <w:r w:rsidR="004B420F" w:rsidRPr="00F45168">
        <w:rPr>
          <w:rFonts w:ascii="Arial" w:hAnsi="Arial" w:cs="Arial"/>
          <w:sz w:val="20"/>
          <w:szCs w:val="20"/>
        </w:rPr>
        <w:t xml:space="preserve"> </w:t>
      </w:r>
      <w:r w:rsidR="004B420F">
        <w:rPr>
          <w:rFonts w:ascii="Arial" w:hAnsi="Arial" w:cs="Arial"/>
          <w:sz w:val="20"/>
          <w:szCs w:val="20"/>
        </w:rPr>
        <w:t>following interest-bearing accounts:</w:t>
      </w:r>
    </w:p>
    <w:p w14:paraId="6D0E4EBB" w14:textId="7F8ABE68" w:rsidR="004B420F" w:rsidRPr="003F1212" w:rsidRDefault="004B420F" w:rsidP="004B420F">
      <w:pPr>
        <w:pStyle w:val="ListParagraph"/>
        <w:numPr>
          <w:ilvl w:val="1"/>
          <w:numId w:val="3"/>
        </w:numPr>
        <w:tabs>
          <w:tab w:val="clear" w:pos="1080"/>
          <w:tab w:val="num" w:pos="1170"/>
        </w:tabs>
        <w:spacing w:before="120" w:after="120"/>
        <w:ind w:left="1170"/>
        <w:jc w:val="both"/>
        <w:rPr>
          <w:rFonts w:ascii="Arial" w:hAnsi="Arial" w:cs="Arial"/>
          <w:bCs/>
          <w:sz w:val="20"/>
          <w:szCs w:val="20"/>
        </w:rPr>
      </w:pPr>
      <w:r>
        <w:rPr>
          <w:rFonts w:ascii="Arial" w:hAnsi="Arial" w:cs="Arial"/>
          <w:sz w:val="20"/>
          <w:szCs w:val="20"/>
        </w:rPr>
        <w:t>General Operating Account</w:t>
      </w:r>
      <w:r w:rsidR="00BC5416">
        <w:rPr>
          <w:rFonts w:ascii="Arial" w:hAnsi="Arial" w:cs="Arial"/>
          <w:sz w:val="20"/>
          <w:szCs w:val="20"/>
        </w:rPr>
        <w:t xml:space="preserve"> for processing ACH</w:t>
      </w:r>
      <w:r w:rsidR="0007557F">
        <w:rPr>
          <w:rFonts w:ascii="Arial" w:hAnsi="Arial" w:cs="Arial"/>
          <w:sz w:val="20"/>
          <w:szCs w:val="20"/>
        </w:rPr>
        <w:t>/EDI</w:t>
      </w:r>
      <w:r w:rsidR="004741AF">
        <w:rPr>
          <w:rFonts w:ascii="Arial" w:hAnsi="Arial" w:cs="Arial"/>
          <w:sz w:val="20"/>
          <w:szCs w:val="20"/>
        </w:rPr>
        <w:t xml:space="preserve"> transactions, wire transfer, depository</w:t>
      </w:r>
      <w:r w:rsidR="00040DC1">
        <w:rPr>
          <w:rFonts w:ascii="Arial" w:hAnsi="Arial" w:cs="Arial"/>
          <w:sz w:val="20"/>
          <w:szCs w:val="20"/>
        </w:rPr>
        <w:t>,</w:t>
      </w:r>
      <w:r w:rsidR="004741AF">
        <w:rPr>
          <w:rFonts w:ascii="Arial" w:hAnsi="Arial" w:cs="Arial"/>
          <w:sz w:val="20"/>
          <w:szCs w:val="20"/>
        </w:rPr>
        <w:t xml:space="preserve"> and related banking services</w:t>
      </w:r>
    </w:p>
    <w:p w14:paraId="543742C8" w14:textId="05CE80E5" w:rsidR="003F1212" w:rsidRPr="00126662" w:rsidRDefault="00126662" w:rsidP="004B420F">
      <w:pPr>
        <w:pStyle w:val="ListParagraph"/>
        <w:numPr>
          <w:ilvl w:val="1"/>
          <w:numId w:val="3"/>
        </w:numPr>
        <w:tabs>
          <w:tab w:val="clear" w:pos="1080"/>
          <w:tab w:val="num" w:pos="1170"/>
        </w:tabs>
        <w:spacing w:before="120" w:after="120"/>
        <w:ind w:left="1170"/>
        <w:jc w:val="both"/>
        <w:rPr>
          <w:rFonts w:ascii="Arial" w:hAnsi="Arial" w:cs="Arial"/>
          <w:bCs/>
          <w:sz w:val="20"/>
          <w:szCs w:val="20"/>
        </w:rPr>
      </w:pPr>
      <w:r>
        <w:rPr>
          <w:rFonts w:ascii="Arial" w:hAnsi="Arial" w:cs="Arial"/>
          <w:sz w:val="20"/>
          <w:szCs w:val="20"/>
        </w:rPr>
        <w:t>Zero balance operating accounts and related banking services</w:t>
      </w:r>
    </w:p>
    <w:p w14:paraId="797D4467" w14:textId="77777777" w:rsidR="000B6EA0" w:rsidRPr="000B6EA0" w:rsidRDefault="00217E5F" w:rsidP="000B6EA0">
      <w:pPr>
        <w:pStyle w:val="ListParagraph"/>
        <w:numPr>
          <w:ilvl w:val="1"/>
          <w:numId w:val="3"/>
        </w:numPr>
        <w:tabs>
          <w:tab w:val="clear" w:pos="1080"/>
          <w:tab w:val="num" w:pos="1170"/>
        </w:tabs>
        <w:spacing w:before="120" w:after="120"/>
        <w:ind w:left="1170"/>
        <w:jc w:val="both"/>
        <w:rPr>
          <w:rFonts w:ascii="Arial" w:hAnsi="Arial" w:cs="Arial"/>
          <w:bCs/>
          <w:sz w:val="20"/>
          <w:szCs w:val="20"/>
        </w:rPr>
      </w:pPr>
      <w:r>
        <w:rPr>
          <w:rFonts w:ascii="Arial" w:hAnsi="Arial" w:cs="Arial"/>
          <w:sz w:val="20"/>
          <w:szCs w:val="20"/>
        </w:rPr>
        <w:t>Payroll account and related banking services</w:t>
      </w:r>
    </w:p>
    <w:p w14:paraId="450A739F" w14:textId="1767859B" w:rsidR="00752BF0" w:rsidRPr="000B6EA0" w:rsidRDefault="00217E5F" w:rsidP="000B6EA0">
      <w:pPr>
        <w:pStyle w:val="ListParagraph"/>
        <w:numPr>
          <w:ilvl w:val="1"/>
          <w:numId w:val="3"/>
        </w:numPr>
        <w:tabs>
          <w:tab w:val="clear" w:pos="1080"/>
          <w:tab w:val="num" w:pos="1170"/>
        </w:tabs>
        <w:spacing w:before="120" w:after="120"/>
        <w:ind w:left="1170"/>
        <w:jc w:val="both"/>
        <w:rPr>
          <w:rFonts w:ascii="Arial" w:hAnsi="Arial" w:cs="Arial"/>
          <w:bCs/>
          <w:sz w:val="20"/>
          <w:szCs w:val="20"/>
        </w:rPr>
      </w:pPr>
      <w:r w:rsidRPr="000B6EA0">
        <w:rPr>
          <w:rFonts w:ascii="Arial" w:hAnsi="Arial" w:cs="Arial"/>
          <w:sz w:val="20"/>
          <w:szCs w:val="20"/>
        </w:rPr>
        <w:t>Check cashing account and related banking services</w:t>
      </w:r>
    </w:p>
    <w:p w14:paraId="15BD7F18" w14:textId="34EAD7BB" w:rsidR="004B420F" w:rsidRPr="00752BF0" w:rsidRDefault="004B420F" w:rsidP="00634C40">
      <w:pPr>
        <w:spacing w:before="120" w:after="120"/>
        <w:jc w:val="both"/>
        <w:rPr>
          <w:rFonts w:ascii="Arial" w:hAnsi="Arial" w:cs="Arial"/>
          <w:bCs/>
          <w:sz w:val="20"/>
          <w:szCs w:val="20"/>
        </w:rPr>
      </w:pPr>
      <w:r w:rsidRPr="00752BF0">
        <w:rPr>
          <w:rFonts w:ascii="Arial" w:hAnsi="Arial" w:cs="Arial"/>
          <w:bCs/>
          <w:sz w:val="20"/>
          <w:szCs w:val="20"/>
        </w:rPr>
        <w:t xml:space="preserve">Each account will earn and accrue its own interest. Information detailing </w:t>
      </w:r>
      <w:r w:rsidR="00634C40">
        <w:rPr>
          <w:rFonts w:ascii="Arial" w:hAnsi="Arial" w:cs="Arial"/>
          <w:bCs/>
          <w:sz w:val="20"/>
          <w:szCs w:val="20"/>
        </w:rPr>
        <w:t>SWTCC</w:t>
      </w:r>
      <w:r w:rsidRPr="00752BF0">
        <w:rPr>
          <w:rFonts w:ascii="Arial" w:hAnsi="Arial" w:cs="Arial"/>
          <w:bCs/>
          <w:sz w:val="20"/>
          <w:szCs w:val="20"/>
        </w:rPr>
        <w:t xml:space="preserve">’s historical general operating account, Payroll clearing </w:t>
      </w:r>
      <w:r w:rsidR="00DC4212" w:rsidRPr="00752BF0">
        <w:rPr>
          <w:rFonts w:ascii="Arial" w:hAnsi="Arial" w:cs="Arial"/>
          <w:bCs/>
          <w:sz w:val="20"/>
          <w:szCs w:val="20"/>
        </w:rPr>
        <w:t>account, and</w:t>
      </w:r>
      <w:r w:rsidRPr="00752BF0">
        <w:rPr>
          <w:rFonts w:ascii="Arial" w:hAnsi="Arial" w:cs="Arial"/>
          <w:bCs/>
          <w:sz w:val="20"/>
          <w:szCs w:val="20"/>
        </w:rPr>
        <w:t xml:space="preserve"> credit card </w:t>
      </w:r>
      <w:r w:rsidR="00B40CD4">
        <w:rPr>
          <w:rFonts w:ascii="Arial" w:hAnsi="Arial" w:cs="Arial"/>
          <w:bCs/>
          <w:sz w:val="20"/>
          <w:szCs w:val="20"/>
        </w:rPr>
        <w:t>merchant services</w:t>
      </w:r>
      <w:r w:rsidRPr="00752BF0">
        <w:rPr>
          <w:rFonts w:ascii="Arial" w:hAnsi="Arial" w:cs="Arial"/>
          <w:bCs/>
          <w:sz w:val="20"/>
          <w:szCs w:val="20"/>
        </w:rPr>
        <w:t xml:space="preserve"> volumes </w:t>
      </w:r>
      <w:r w:rsidR="00C74B7D">
        <w:rPr>
          <w:rFonts w:ascii="Arial" w:hAnsi="Arial" w:cs="Arial"/>
          <w:bCs/>
          <w:sz w:val="20"/>
          <w:szCs w:val="20"/>
        </w:rPr>
        <w:t>is</w:t>
      </w:r>
      <w:r w:rsidRPr="00752BF0">
        <w:rPr>
          <w:rFonts w:ascii="Arial" w:hAnsi="Arial" w:cs="Arial"/>
          <w:bCs/>
          <w:sz w:val="20"/>
          <w:szCs w:val="20"/>
        </w:rPr>
        <w:t xml:space="preserve"> provided </w:t>
      </w:r>
      <w:r w:rsidRPr="00EC6C79">
        <w:rPr>
          <w:rFonts w:ascii="Arial" w:hAnsi="Arial" w:cs="Arial"/>
          <w:bCs/>
          <w:sz w:val="20"/>
          <w:szCs w:val="20"/>
        </w:rPr>
        <w:t>in Attachment 6.</w:t>
      </w:r>
      <w:r w:rsidR="008D6069" w:rsidRPr="00EC6C79">
        <w:rPr>
          <w:rFonts w:ascii="Arial" w:hAnsi="Arial" w:cs="Arial"/>
          <w:bCs/>
          <w:sz w:val="20"/>
          <w:szCs w:val="20"/>
        </w:rPr>
        <w:t>6A</w:t>
      </w:r>
      <w:r w:rsidRPr="00EC6C79">
        <w:rPr>
          <w:rFonts w:ascii="Arial" w:hAnsi="Arial" w:cs="Arial"/>
          <w:bCs/>
          <w:sz w:val="20"/>
          <w:szCs w:val="20"/>
        </w:rPr>
        <w:t xml:space="preserve"> for </w:t>
      </w:r>
      <w:r w:rsidR="00516861" w:rsidRPr="00EC6C79">
        <w:rPr>
          <w:rFonts w:ascii="Arial" w:hAnsi="Arial" w:cs="Arial"/>
          <w:bCs/>
          <w:sz w:val="20"/>
          <w:szCs w:val="20"/>
        </w:rPr>
        <w:t>the budget</w:t>
      </w:r>
      <w:r w:rsidRPr="00EC6C79">
        <w:rPr>
          <w:rFonts w:ascii="Arial" w:hAnsi="Arial" w:cs="Arial"/>
          <w:bCs/>
          <w:sz w:val="20"/>
          <w:szCs w:val="20"/>
        </w:rPr>
        <w:t xml:space="preserve"> year 20</w:t>
      </w:r>
      <w:r w:rsidR="00FC5D07" w:rsidRPr="00EC6C79">
        <w:rPr>
          <w:rFonts w:ascii="Arial" w:hAnsi="Arial" w:cs="Arial"/>
          <w:bCs/>
          <w:sz w:val="20"/>
          <w:szCs w:val="20"/>
        </w:rPr>
        <w:t>25</w:t>
      </w:r>
      <w:r w:rsidRPr="00EC6C79">
        <w:rPr>
          <w:rFonts w:ascii="Arial" w:hAnsi="Arial" w:cs="Arial"/>
          <w:bCs/>
          <w:sz w:val="20"/>
          <w:szCs w:val="20"/>
        </w:rPr>
        <w:t xml:space="preserve">. </w:t>
      </w:r>
      <w:r w:rsidR="00C83A99" w:rsidRPr="00EC6C79">
        <w:rPr>
          <w:rFonts w:ascii="Arial" w:hAnsi="Arial" w:cs="Arial"/>
          <w:bCs/>
          <w:sz w:val="20"/>
          <w:szCs w:val="20"/>
        </w:rPr>
        <w:t>SWTCC</w:t>
      </w:r>
      <w:r w:rsidRPr="00EC6C79">
        <w:rPr>
          <w:rFonts w:ascii="Arial" w:hAnsi="Arial" w:cs="Arial"/>
          <w:bCs/>
          <w:sz w:val="20"/>
          <w:szCs w:val="20"/>
        </w:rPr>
        <w:t xml:space="preserve"> reserves the right to modify the types and number of accounts with the Successful Proposer.</w:t>
      </w:r>
    </w:p>
    <w:bookmarkEnd w:id="5"/>
    <w:p w14:paraId="21C17484" w14:textId="77777777" w:rsidR="004B420F" w:rsidRPr="009E6905" w:rsidRDefault="004B420F" w:rsidP="004B4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0"/>
          <w:szCs w:val="20"/>
        </w:rPr>
      </w:pPr>
    </w:p>
    <w:p w14:paraId="159FB9A8" w14:textId="5D22054F" w:rsidR="004B420F" w:rsidRPr="00EC6C79" w:rsidRDefault="004B420F" w:rsidP="004B420F">
      <w:pPr>
        <w:pStyle w:val="ListParagraph"/>
        <w:numPr>
          <w:ilvl w:val="0"/>
          <w:numId w:val="6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hanging="720"/>
        <w:rPr>
          <w:rFonts w:ascii="Arial" w:hAnsi="Arial" w:cs="Arial"/>
          <w:b/>
          <w:bCs/>
          <w:sz w:val="20"/>
          <w:szCs w:val="20"/>
        </w:rPr>
      </w:pPr>
      <w:r w:rsidRPr="007114F7">
        <w:rPr>
          <w:rFonts w:ascii="Arial" w:hAnsi="Arial" w:cs="Arial"/>
          <w:b/>
          <w:bCs/>
          <w:sz w:val="20"/>
          <w:szCs w:val="20"/>
        </w:rPr>
        <w:t>Mandatory Requirements</w:t>
      </w:r>
      <w:r>
        <w:rPr>
          <w:rFonts w:ascii="Arial" w:hAnsi="Arial" w:cs="Arial"/>
          <w:b/>
          <w:bCs/>
          <w:sz w:val="20"/>
          <w:szCs w:val="20"/>
        </w:rPr>
        <w:t xml:space="preserve"> </w:t>
      </w:r>
      <w:r w:rsidRPr="00F45168">
        <w:rPr>
          <w:rFonts w:ascii="Arial" w:hAnsi="Arial" w:cs="Arial"/>
          <w:bCs/>
          <w:sz w:val="20"/>
          <w:szCs w:val="20"/>
        </w:rPr>
        <w:t xml:space="preserve">(Proposers to </w:t>
      </w:r>
      <w:r w:rsidRPr="00EC6C79">
        <w:rPr>
          <w:rFonts w:ascii="Arial" w:hAnsi="Arial" w:cs="Arial"/>
          <w:bCs/>
          <w:sz w:val="20"/>
          <w:szCs w:val="20"/>
        </w:rPr>
        <w:t>indicate in Attachment 6.5, Section A</w:t>
      </w:r>
      <w:r w:rsidR="00C74B7D" w:rsidRPr="00EC6C79">
        <w:rPr>
          <w:rFonts w:ascii="Arial" w:hAnsi="Arial" w:cs="Arial"/>
          <w:bCs/>
          <w:sz w:val="20"/>
          <w:szCs w:val="20"/>
        </w:rPr>
        <w:t>,</w:t>
      </w:r>
      <w:r w:rsidRPr="00EC6C79">
        <w:rPr>
          <w:rFonts w:ascii="Arial" w:hAnsi="Arial" w:cs="Arial"/>
          <w:bCs/>
          <w:sz w:val="20"/>
          <w:szCs w:val="20"/>
        </w:rPr>
        <w:t xml:space="preserve"> page reference numbers of </w:t>
      </w:r>
      <w:r w:rsidR="00040DC1" w:rsidRPr="00EC6C79">
        <w:rPr>
          <w:rFonts w:ascii="Arial" w:hAnsi="Arial" w:cs="Arial"/>
          <w:bCs/>
          <w:sz w:val="20"/>
          <w:szCs w:val="20"/>
        </w:rPr>
        <w:t>their</w:t>
      </w:r>
      <w:r w:rsidRPr="00EC6C79">
        <w:rPr>
          <w:rFonts w:ascii="Arial" w:hAnsi="Arial" w:cs="Arial"/>
          <w:bCs/>
          <w:sz w:val="20"/>
          <w:szCs w:val="20"/>
        </w:rPr>
        <w:t xml:space="preserve"> Proposal to these requirements)</w:t>
      </w:r>
    </w:p>
    <w:p w14:paraId="2BA2235F" w14:textId="77777777" w:rsidR="004B420F" w:rsidRPr="00EC6C79" w:rsidRDefault="004B420F" w:rsidP="004B420F">
      <w:pPr>
        <w:pStyle w:val="ListParagraph"/>
        <w:spacing w:before="120" w:after="120"/>
        <w:rPr>
          <w:rFonts w:ascii="Arial" w:hAnsi="Arial" w:cs="Arial"/>
          <w:b/>
          <w:bCs/>
          <w:i/>
          <w:sz w:val="20"/>
          <w:szCs w:val="20"/>
        </w:rPr>
      </w:pPr>
    </w:p>
    <w:p w14:paraId="0633B5FA" w14:textId="2DC4CA66" w:rsidR="004B420F" w:rsidRPr="00EC6C79" w:rsidRDefault="004B420F" w:rsidP="004B420F">
      <w:pPr>
        <w:pStyle w:val="ListParagraph"/>
        <w:spacing w:before="120" w:after="120"/>
        <w:rPr>
          <w:rFonts w:ascii="Arial" w:hAnsi="Arial" w:cs="Arial"/>
          <w:b/>
          <w:bCs/>
          <w:sz w:val="20"/>
          <w:szCs w:val="20"/>
        </w:rPr>
      </w:pPr>
      <w:r w:rsidRPr="00EC6C79">
        <w:rPr>
          <w:rFonts w:ascii="Arial" w:hAnsi="Arial" w:cs="Arial"/>
          <w:b/>
          <w:bCs/>
          <w:i/>
          <w:sz w:val="20"/>
          <w:szCs w:val="20"/>
        </w:rPr>
        <w:t xml:space="preserve">Notice: There are no exceptions to the items requested below.  If </w:t>
      </w:r>
      <w:r w:rsidR="00C74B7D" w:rsidRPr="00EC6C79">
        <w:rPr>
          <w:rFonts w:ascii="Arial" w:hAnsi="Arial" w:cs="Arial"/>
          <w:b/>
          <w:bCs/>
          <w:i/>
          <w:sz w:val="20"/>
          <w:szCs w:val="20"/>
        </w:rPr>
        <w:t xml:space="preserve">the </w:t>
      </w:r>
      <w:r w:rsidRPr="00EC6C79">
        <w:rPr>
          <w:rFonts w:ascii="Arial" w:hAnsi="Arial" w:cs="Arial"/>
          <w:b/>
          <w:bCs/>
          <w:i/>
          <w:sz w:val="20"/>
          <w:szCs w:val="20"/>
        </w:rPr>
        <w:t xml:space="preserve">proposer fails to submit the mandatory requirements </w:t>
      </w:r>
      <w:r w:rsidRPr="00EC6C79">
        <w:rPr>
          <w:rFonts w:ascii="Arial" w:hAnsi="Arial" w:cs="Arial"/>
          <w:b/>
          <w:bCs/>
          <w:i/>
          <w:sz w:val="20"/>
          <w:szCs w:val="20"/>
          <w:u w:val="single"/>
        </w:rPr>
        <w:t>in the format</w:t>
      </w:r>
      <w:r w:rsidRPr="00EC6C79">
        <w:rPr>
          <w:rFonts w:ascii="Arial" w:hAnsi="Arial" w:cs="Arial"/>
          <w:b/>
          <w:bCs/>
          <w:i/>
          <w:sz w:val="20"/>
          <w:szCs w:val="20"/>
        </w:rPr>
        <w:t xml:space="preserve"> requested below, the proposal shall be deemed non-responsive, and the institution shall reject it. </w:t>
      </w:r>
    </w:p>
    <w:p w14:paraId="08D8EFB8" w14:textId="77777777" w:rsidR="004B420F" w:rsidRPr="00F45168" w:rsidRDefault="004B420F" w:rsidP="004B420F">
      <w:pPr>
        <w:spacing w:before="120" w:after="120"/>
        <w:ind w:left="720" w:hanging="720"/>
        <w:rPr>
          <w:rFonts w:ascii="Arial" w:hAnsi="Arial" w:cs="Arial"/>
          <w:sz w:val="20"/>
          <w:szCs w:val="20"/>
        </w:rPr>
      </w:pPr>
      <w:r w:rsidRPr="00EC6C79">
        <w:rPr>
          <w:rFonts w:ascii="Arial" w:hAnsi="Arial" w:cs="Arial"/>
          <w:bCs/>
          <w:sz w:val="20"/>
          <w:szCs w:val="20"/>
        </w:rPr>
        <w:t>A.1</w:t>
      </w:r>
      <w:r w:rsidRPr="00EC6C79">
        <w:rPr>
          <w:rFonts w:ascii="Arial" w:hAnsi="Arial" w:cs="Arial"/>
          <w:b/>
          <w:bCs/>
          <w:sz w:val="20"/>
          <w:szCs w:val="20"/>
        </w:rPr>
        <w:tab/>
      </w:r>
      <w:bookmarkStart w:id="6" w:name="_Hlk31891111"/>
      <w:r w:rsidRPr="00EC6C79">
        <w:rPr>
          <w:rFonts w:ascii="Arial" w:hAnsi="Arial" w:cs="Arial"/>
          <w:sz w:val="20"/>
          <w:szCs w:val="20"/>
        </w:rPr>
        <w:t>Provide the Proposal Transmittal and Statement of Certifications and Assurances (Attachment 6.3) completed and signed, in the space provided, by an individual empowered to bind the Proposer to the</w:t>
      </w:r>
      <w:r w:rsidRPr="00F45168">
        <w:rPr>
          <w:rFonts w:ascii="Arial" w:hAnsi="Arial" w:cs="Arial"/>
          <w:sz w:val="20"/>
          <w:szCs w:val="20"/>
        </w:rPr>
        <w:t xml:space="preserve"> provisions of this RFP and any resulting contract.</w:t>
      </w:r>
      <w:bookmarkEnd w:id="6"/>
    </w:p>
    <w:p w14:paraId="05712CA8" w14:textId="77777777" w:rsidR="004B420F" w:rsidRPr="00F45168" w:rsidRDefault="004B420F" w:rsidP="004B4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rPr>
          <w:rFonts w:ascii="Arial" w:hAnsi="Arial" w:cs="Arial"/>
          <w:b/>
          <w:bCs/>
          <w:sz w:val="20"/>
          <w:szCs w:val="20"/>
          <w:u w:val="single"/>
        </w:rPr>
      </w:pPr>
      <w:bookmarkStart w:id="7" w:name="_Hlk31891148"/>
      <w:r w:rsidRPr="00F45168">
        <w:rPr>
          <w:rFonts w:ascii="Arial" w:hAnsi="Arial" w:cs="Arial"/>
          <w:b/>
          <w:i/>
          <w:sz w:val="20"/>
          <w:szCs w:val="20"/>
        </w:rPr>
        <w:t xml:space="preserve">Each Proposer </w:t>
      </w:r>
      <w:r w:rsidRPr="00F45168">
        <w:rPr>
          <w:rFonts w:ascii="Arial" w:hAnsi="Arial" w:cs="Arial"/>
          <w:b/>
          <w:i/>
          <w:sz w:val="20"/>
          <w:szCs w:val="20"/>
          <w:u w:val="single"/>
        </w:rPr>
        <w:t>must</w:t>
      </w:r>
      <w:r w:rsidRPr="00F45168">
        <w:rPr>
          <w:rFonts w:ascii="Arial" w:hAnsi="Arial" w:cs="Arial"/>
          <w:b/>
          <w:i/>
          <w:sz w:val="20"/>
          <w:szCs w:val="20"/>
        </w:rPr>
        <w:t xml:space="preserve"> sign the Technical Transmittal and Statement of Certifications and Assurances without exception or qualification.</w:t>
      </w:r>
    </w:p>
    <w:bookmarkEnd w:id="7"/>
    <w:p w14:paraId="61CACF18" w14:textId="1694F98F" w:rsidR="004B420F" w:rsidRPr="00F45168" w:rsidRDefault="004B420F" w:rsidP="004B420F">
      <w:pPr>
        <w:spacing w:before="120" w:after="120"/>
        <w:ind w:left="720" w:hanging="720"/>
        <w:rPr>
          <w:rFonts w:ascii="Arial" w:hAnsi="Arial" w:cs="Arial"/>
          <w:sz w:val="20"/>
          <w:szCs w:val="20"/>
        </w:rPr>
      </w:pPr>
      <w:r w:rsidRPr="00F45168">
        <w:rPr>
          <w:rFonts w:ascii="Arial" w:hAnsi="Arial" w:cs="Arial"/>
          <w:bCs/>
          <w:sz w:val="20"/>
          <w:szCs w:val="20"/>
        </w:rPr>
        <w:t>A.2</w:t>
      </w:r>
      <w:r w:rsidRPr="00F45168">
        <w:rPr>
          <w:rFonts w:ascii="Arial" w:hAnsi="Arial" w:cs="Arial"/>
          <w:b/>
          <w:bCs/>
          <w:sz w:val="20"/>
          <w:szCs w:val="20"/>
        </w:rPr>
        <w:tab/>
      </w:r>
      <w:bookmarkStart w:id="8" w:name="_Hlk31891268"/>
      <w:bookmarkStart w:id="9" w:name="_Hlk31891250"/>
      <w:bookmarkStart w:id="10" w:name="_Hlk31891239"/>
      <w:r w:rsidRPr="00F45168">
        <w:rPr>
          <w:rFonts w:ascii="Arial" w:hAnsi="Arial" w:cs="Arial"/>
          <w:sz w:val="20"/>
          <w:szCs w:val="20"/>
        </w:rPr>
        <w:t>Provide a Statement, based upon reasonable inquiry, of whether the Proposer or any individual who shall work under the contract has a possible conflict of interest (</w:t>
      </w:r>
      <w:r w:rsidRPr="00F45168">
        <w:rPr>
          <w:rFonts w:ascii="Arial" w:hAnsi="Arial" w:cs="Arial"/>
          <w:i/>
          <w:iCs/>
          <w:sz w:val="20"/>
          <w:szCs w:val="20"/>
        </w:rPr>
        <w:t>e.g.,</w:t>
      </w:r>
      <w:r w:rsidRPr="00F45168">
        <w:rPr>
          <w:rFonts w:ascii="Arial" w:hAnsi="Arial" w:cs="Arial"/>
          <w:sz w:val="20"/>
          <w:szCs w:val="20"/>
        </w:rPr>
        <w:t xml:space="preserve"> employment by the State of Tennessee) and, if so, the nature of that conflict.</w:t>
      </w:r>
    </w:p>
    <w:p w14:paraId="3C77B00C" w14:textId="77777777" w:rsidR="004B420F" w:rsidRPr="00F45168" w:rsidRDefault="004B420F" w:rsidP="004B420F">
      <w:pPr>
        <w:spacing w:before="120" w:after="120"/>
        <w:ind w:left="720"/>
        <w:rPr>
          <w:rFonts w:ascii="Arial" w:hAnsi="Arial" w:cs="Arial"/>
          <w:b/>
          <w:bCs/>
          <w:i/>
          <w:sz w:val="20"/>
          <w:szCs w:val="20"/>
        </w:rPr>
      </w:pPr>
      <w:bookmarkStart w:id="11" w:name="_Hlk31891284"/>
      <w:bookmarkEnd w:id="8"/>
      <w:r w:rsidRPr="00F45168">
        <w:rPr>
          <w:rFonts w:ascii="Arial" w:hAnsi="Arial" w:cs="Arial"/>
          <w:b/>
          <w:bCs/>
          <w:i/>
          <w:sz w:val="20"/>
          <w:szCs w:val="20"/>
        </w:rPr>
        <w:t xml:space="preserve">NOTE: Determination of conflict of </w:t>
      </w:r>
      <w:r w:rsidRPr="00F45168">
        <w:rPr>
          <w:rFonts w:ascii="Arial" w:hAnsi="Arial" w:cs="Arial"/>
          <w:b/>
          <w:i/>
          <w:sz w:val="20"/>
          <w:szCs w:val="20"/>
        </w:rPr>
        <w:t>interest</w:t>
      </w:r>
      <w:r w:rsidRPr="00F45168">
        <w:rPr>
          <w:rFonts w:ascii="Arial" w:hAnsi="Arial" w:cs="Arial"/>
          <w:b/>
          <w:bCs/>
          <w:i/>
          <w:sz w:val="20"/>
          <w:szCs w:val="20"/>
        </w:rPr>
        <w:t xml:space="preserve"> shall be solely within the discretion of the Institution, and the Institution reserves the right to cancel any award</w:t>
      </w:r>
      <w:bookmarkEnd w:id="9"/>
      <w:r w:rsidRPr="00F45168">
        <w:rPr>
          <w:rFonts w:ascii="Arial" w:hAnsi="Arial" w:cs="Arial"/>
          <w:b/>
          <w:bCs/>
          <w:i/>
          <w:sz w:val="20"/>
          <w:szCs w:val="20"/>
        </w:rPr>
        <w:t>.</w:t>
      </w:r>
    </w:p>
    <w:bookmarkEnd w:id="10"/>
    <w:bookmarkEnd w:id="11"/>
    <w:p w14:paraId="56A99E84" w14:textId="24DB2B67" w:rsidR="004B420F" w:rsidRPr="00F45168" w:rsidRDefault="004B420F" w:rsidP="004B420F">
      <w:pPr>
        <w:spacing w:before="120" w:after="120"/>
        <w:ind w:left="720" w:hanging="720"/>
        <w:rPr>
          <w:rFonts w:ascii="Arial" w:eastAsia="Calibri" w:hAnsi="Arial" w:cs="Arial"/>
          <w:bCs/>
          <w:sz w:val="20"/>
        </w:rPr>
      </w:pPr>
      <w:r w:rsidRPr="00F45168">
        <w:rPr>
          <w:rFonts w:ascii="Arial" w:hAnsi="Arial" w:cs="Arial"/>
          <w:bCs/>
          <w:sz w:val="20"/>
          <w:szCs w:val="20"/>
        </w:rPr>
        <w:t>A.3</w:t>
      </w:r>
      <w:r w:rsidRPr="00F45168">
        <w:rPr>
          <w:rFonts w:ascii="Arial" w:hAnsi="Arial" w:cs="Arial"/>
          <w:bCs/>
          <w:sz w:val="20"/>
          <w:szCs w:val="20"/>
        </w:rPr>
        <w:tab/>
      </w:r>
      <w:r w:rsidRPr="00F45168">
        <w:rPr>
          <w:rFonts w:ascii="Arial" w:eastAsia="Calibri" w:hAnsi="Arial" w:cs="Arial"/>
          <w:bCs/>
          <w:sz w:val="20"/>
        </w:rPr>
        <w:t>Provide the number of the banking institution’s charter</w:t>
      </w:r>
      <w:r w:rsidR="00040DC1">
        <w:rPr>
          <w:rFonts w:ascii="Arial" w:eastAsia="Calibri" w:hAnsi="Arial" w:cs="Arial"/>
          <w:bCs/>
          <w:sz w:val="20"/>
        </w:rPr>
        <w:t>, the name of the chartering authority or primary regulatory agency, the</w:t>
      </w:r>
      <w:r w:rsidRPr="00F45168">
        <w:rPr>
          <w:rFonts w:ascii="Arial" w:eastAsia="Calibri" w:hAnsi="Arial" w:cs="Arial"/>
          <w:bCs/>
          <w:sz w:val="20"/>
        </w:rPr>
        <w:t xml:space="preserve"> number of the institution’s FDIC certificate, or other evidence of deposit insurance.</w:t>
      </w:r>
    </w:p>
    <w:p w14:paraId="443305D8" w14:textId="77777777" w:rsidR="004B420F" w:rsidRPr="00F45168" w:rsidRDefault="004B420F" w:rsidP="004B420F">
      <w:pPr>
        <w:spacing w:before="120" w:after="120"/>
        <w:ind w:left="720" w:hanging="720"/>
        <w:rPr>
          <w:rFonts w:ascii="Arial" w:eastAsia="Calibri" w:hAnsi="Arial" w:cs="Arial"/>
          <w:bCs/>
          <w:sz w:val="20"/>
        </w:rPr>
      </w:pPr>
      <w:r w:rsidRPr="00F45168">
        <w:rPr>
          <w:rFonts w:ascii="Arial" w:eastAsia="Calibri" w:hAnsi="Arial" w:cs="Arial"/>
          <w:bCs/>
          <w:sz w:val="20"/>
        </w:rPr>
        <w:t>A.4</w:t>
      </w:r>
      <w:r w:rsidRPr="00F45168">
        <w:rPr>
          <w:rFonts w:ascii="Arial" w:eastAsia="Calibri" w:hAnsi="Arial" w:cs="Arial"/>
          <w:bCs/>
          <w:sz w:val="20"/>
        </w:rPr>
        <w:tab/>
        <w:t>Provide a copy of the most recent audit report.</w:t>
      </w:r>
    </w:p>
    <w:p w14:paraId="74740BC7" w14:textId="1A4664FB" w:rsidR="004B420F" w:rsidRPr="00F45168" w:rsidRDefault="004B420F" w:rsidP="004B420F">
      <w:pPr>
        <w:spacing w:before="120" w:after="120" w:line="276" w:lineRule="auto"/>
        <w:ind w:left="720" w:hanging="720"/>
        <w:rPr>
          <w:rFonts w:ascii="Arial" w:hAnsi="Arial" w:cs="Arial"/>
          <w:bCs/>
          <w:sz w:val="20"/>
          <w:szCs w:val="20"/>
        </w:rPr>
      </w:pPr>
      <w:r w:rsidRPr="00F45168">
        <w:rPr>
          <w:rFonts w:ascii="Arial" w:hAnsi="Arial" w:cs="Arial"/>
          <w:bCs/>
          <w:sz w:val="20"/>
          <w:szCs w:val="20"/>
        </w:rPr>
        <w:t>A.</w:t>
      </w:r>
      <w:r>
        <w:rPr>
          <w:rFonts w:ascii="Arial" w:hAnsi="Arial" w:cs="Arial"/>
          <w:bCs/>
          <w:sz w:val="20"/>
          <w:szCs w:val="20"/>
        </w:rPr>
        <w:t>5</w:t>
      </w:r>
      <w:r w:rsidRPr="00F45168">
        <w:rPr>
          <w:rFonts w:ascii="Arial" w:hAnsi="Arial" w:cs="Arial"/>
          <w:b/>
          <w:bCs/>
          <w:sz w:val="20"/>
          <w:szCs w:val="20"/>
        </w:rPr>
        <w:tab/>
      </w:r>
      <w:r w:rsidRPr="00F45168">
        <w:rPr>
          <w:rFonts w:ascii="Arial" w:hAnsi="Arial" w:cs="Arial"/>
          <w:bCs/>
          <w:sz w:val="20"/>
          <w:szCs w:val="20"/>
        </w:rPr>
        <w:t>Provide two current positive credit references from vendors with which the Proposer has done business</w:t>
      </w:r>
      <w:r w:rsidR="006C71FD">
        <w:rPr>
          <w:rFonts w:ascii="Arial" w:hAnsi="Arial" w:cs="Arial"/>
          <w:bCs/>
          <w:sz w:val="20"/>
          <w:szCs w:val="20"/>
        </w:rPr>
        <w:t xml:space="preserve">, written in standard business letters, on the </w:t>
      </w:r>
      <w:r w:rsidRPr="00F45168">
        <w:rPr>
          <w:rFonts w:ascii="Arial" w:hAnsi="Arial" w:cs="Arial"/>
          <w:bCs/>
          <w:sz w:val="20"/>
          <w:szCs w:val="20"/>
        </w:rPr>
        <w:t xml:space="preserve">reference’s letterhead, signed, and dated </w:t>
      </w:r>
      <w:r w:rsidRPr="00F45168">
        <w:rPr>
          <w:rFonts w:ascii="Arial" w:hAnsi="Arial" w:cs="Arial"/>
          <w:sz w:val="20"/>
          <w:szCs w:val="20"/>
        </w:rPr>
        <w:t>within</w:t>
      </w:r>
      <w:r w:rsidRPr="00F45168">
        <w:rPr>
          <w:rFonts w:ascii="Arial" w:hAnsi="Arial" w:cs="Arial"/>
          <w:bCs/>
          <w:sz w:val="20"/>
          <w:szCs w:val="20"/>
        </w:rPr>
        <w:t xml:space="preserve"> the past three (3) months.</w:t>
      </w:r>
    </w:p>
    <w:p w14:paraId="22F4C91B" w14:textId="4FAE4F0F" w:rsidR="004B420F" w:rsidRPr="00F45168" w:rsidRDefault="004B420F" w:rsidP="004B420F">
      <w:pPr>
        <w:tabs>
          <w:tab w:val="left" w:pos="-1980"/>
        </w:tabs>
        <w:spacing w:before="120" w:after="120" w:line="276" w:lineRule="auto"/>
        <w:ind w:left="720" w:hanging="720"/>
        <w:rPr>
          <w:rFonts w:ascii="Arial" w:hAnsi="Arial" w:cs="Arial"/>
          <w:bCs/>
          <w:sz w:val="20"/>
          <w:szCs w:val="20"/>
        </w:rPr>
      </w:pPr>
      <w:r>
        <w:rPr>
          <w:rFonts w:ascii="Arial" w:hAnsi="Arial" w:cs="Arial"/>
          <w:bCs/>
          <w:sz w:val="20"/>
          <w:szCs w:val="20"/>
        </w:rPr>
        <w:lastRenderedPageBreak/>
        <w:t>A.6</w:t>
      </w:r>
      <w:r w:rsidRPr="00F45168">
        <w:rPr>
          <w:rFonts w:ascii="Arial" w:hAnsi="Arial" w:cs="Arial"/>
          <w:bCs/>
          <w:sz w:val="20"/>
          <w:szCs w:val="20"/>
        </w:rPr>
        <w:tab/>
        <w:t xml:space="preserve">Provide information </w:t>
      </w:r>
      <w:r>
        <w:rPr>
          <w:rFonts w:ascii="Arial" w:hAnsi="Arial" w:cs="Arial"/>
          <w:bCs/>
          <w:sz w:val="20"/>
          <w:szCs w:val="20"/>
        </w:rPr>
        <w:t xml:space="preserve">verifying that </w:t>
      </w:r>
      <w:r w:rsidR="006C71FD">
        <w:rPr>
          <w:rFonts w:ascii="Arial" w:hAnsi="Arial" w:cs="Arial"/>
          <w:bCs/>
          <w:sz w:val="20"/>
          <w:szCs w:val="20"/>
        </w:rPr>
        <w:t xml:space="preserve">the </w:t>
      </w:r>
      <w:r>
        <w:rPr>
          <w:rFonts w:ascii="Arial" w:hAnsi="Arial" w:cs="Arial"/>
          <w:bCs/>
          <w:sz w:val="20"/>
          <w:szCs w:val="20"/>
        </w:rPr>
        <w:t>Proposer meet</w:t>
      </w:r>
      <w:r w:rsidRPr="00F45168">
        <w:rPr>
          <w:rFonts w:ascii="Arial" w:hAnsi="Arial" w:cs="Arial"/>
          <w:bCs/>
          <w:sz w:val="20"/>
          <w:szCs w:val="20"/>
        </w:rPr>
        <w:t>s the following minimum requirements:</w:t>
      </w:r>
    </w:p>
    <w:p w14:paraId="23D3D55F" w14:textId="77777777" w:rsidR="004B420F" w:rsidRPr="00F45168" w:rsidRDefault="004B420F" w:rsidP="004B420F">
      <w:pPr>
        <w:numPr>
          <w:ilvl w:val="0"/>
          <w:numId w:val="57"/>
        </w:numPr>
        <w:tabs>
          <w:tab w:val="left" w:pos="-1980"/>
        </w:tabs>
        <w:spacing w:before="240" w:after="120" w:line="276" w:lineRule="auto"/>
        <w:contextualSpacing/>
        <w:rPr>
          <w:rFonts w:ascii="Arial" w:hAnsi="Arial" w:cs="Arial"/>
          <w:bCs/>
          <w:sz w:val="20"/>
          <w:szCs w:val="20"/>
        </w:rPr>
      </w:pPr>
      <w:r w:rsidRPr="00F45168">
        <w:rPr>
          <w:rFonts w:ascii="Arial" w:hAnsi="Arial" w:cs="Arial"/>
          <w:bCs/>
          <w:sz w:val="20"/>
          <w:szCs w:val="20"/>
        </w:rPr>
        <w:t>Member FDIC</w:t>
      </w:r>
    </w:p>
    <w:p w14:paraId="10AD58B5" w14:textId="77777777" w:rsidR="004B420F" w:rsidRDefault="004B420F" w:rsidP="004B420F">
      <w:pPr>
        <w:numPr>
          <w:ilvl w:val="0"/>
          <w:numId w:val="57"/>
        </w:numPr>
        <w:tabs>
          <w:tab w:val="left" w:pos="-1980"/>
        </w:tabs>
        <w:spacing w:before="240" w:after="120" w:line="276" w:lineRule="auto"/>
        <w:contextualSpacing/>
        <w:rPr>
          <w:rFonts w:ascii="Arial" w:hAnsi="Arial" w:cs="Arial"/>
          <w:bCs/>
          <w:sz w:val="20"/>
          <w:szCs w:val="20"/>
        </w:rPr>
      </w:pPr>
      <w:r w:rsidRPr="00F45168">
        <w:rPr>
          <w:rFonts w:ascii="Arial" w:hAnsi="Arial" w:cs="Arial"/>
          <w:bCs/>
          <w:sz w:val="20"/>
          <w:szCs w:val="20"/>
        </w:rPr>
        <w:t>Member of the Collateral Pool administered by the Department of the Treasury as defined in TCA Title 9, Chapter 4, Part 5, “The Collateral Pool for Public Deposits Act of 1990”.</w:t>
      </w:r>
    </w:p>
    <w:p w14:paraId="6530DE42" w14:textId="77777777" w:rsidR="004B420F" w:rsidRPr="00F45168" w:rsidRDefault="004B420F" w:rsidP="004B420F">
      <w:pPr>
        <w:tabs>
          <w:tab w:val="left" w:pos="-1980"/>
        </w:tabs>
        <w:spacing w:before="240" w:after="120" w:line="276" w:lineRule="auto"/>
        <w:ind w:left="1440"/>
        <w:contextualSpacing/>
        <w:rPr>
          <w:rFonts w:ascii="Arial" w:hAnsi="Arial" w:cs="Arial"/>
          <w:bCs/>
          <w:sz w:val="20"/>
          <w:szCs w:val="20"/>
        </w:rPr>
      </w:pPr>
    </w:p>
    <w:p w14:paraId="6EF8650B" w14:textId="77777777" w:rsidR="00E353E9" w:rsidRDefault="004B420F" w:rsidP="004B420F">
      <w:pPr>
        <w:spacing w:before="120" w:after="120" w:line="276" w:lineRule="auto"/>
        <w:ind w:left="720" w:hanging="720"/>
        <w:rPr>
          <w:rFonts w:ascii="Arial" w:hAnsi="Arial" w:cs="Arial"/>
          <w:sz w:val="20"/>
          <w:szCs w:val="20"/>
        </w:rPr>
      </w:pPr>
      <w:r>
        <w:rPr>
          <w:rFonts w:ascii="Arial" w:hAnsi="Arial" w:cs="Arial"/>
          <w:bCs/>
          <w:sz w:val="20"/>
          <w:szCs w:val="20"/>
        </w:rPr>
        <w:t>A.7</w:t>
      </w:r>
      <w:r w:rsidRPr="00F45168">
        <w:rPr>
          <w:rFonts w:ascii="Arial" w:hAnsi="Arial" w:cs="Arial"/>
          <w:bCs/>
          <w:sz w:val="20"/>
          <w:szCs w:val="20"/>
        </w:rPr>
        <w:t xml:space="preserve"> </w:t>
      </w:r>
      <w:r w:rsidRPr="00F45168">
        <w:rPr>
          <w:rFonts w:ascii="Arial" w:hAnsi="Arial" w:cs="Arial"/>
          <w:bCs/>
          <w:sz w:val="20"/>
          <w:szCs w:val="20"/>
        </w:rPr>
        <w:tab/>
      </w:r>
      <w:r w:rsidR="003362BB" w:rsidRPr="00E837B9">
        <w:rPr>
          <w:rFonts w:ascii="Arial" w:hAnsi="Arial" w:cs="Arial"/>
          <w:sz w:val="20"/>
          <w:szCs w:val="20"/>
        </w:rPr>
        <w:t>Provide a copy of a current certificate of liability insurance.  If Proposer’s current limits/coverages do not meet the requirements of Section 4.8 above, prior to contract award, the successful Proposer will be required to submit a valid, current certificate of insurance that meets the requirements of Section 4.8.</w:t>
      </w:r>
    </w:p>
    <w:p w14:paraId="0110BD6E" w14:textId="58DB4524" w:rsidR="004B420F" w:rsidRDefault="004B420F" w:rsidP="004B420F">
      <w:pPr>
        <w:spacing w:before="120" w:after="120" w:line="276" w:lineRule="auto"/>
        <w:ind w:left="720" w:hanging="720"/>
        <w:rPr>
          <w:rFonts w:ascii="Arial" w:hAnsi="Arial" w:cs="Arial"/>
          <w:bCs/>
          <w:sz w:val="20"/>
          <w:szCs w:val="20"/>
        </w:rPr>
      </w:pPr>
      <w:r w:rsidRPr="00F45168">
        <w:rPr>
          <w:rFonts w:ascii="Arial" w:hAnsi="Arial" w:cs="Arial"/>
          <w:bCs/>
          <w:sz w:val="20"/>
          <w:szCs w:val="20"/>
        </w:rPr>
        <w:t>A.</w:t>
      </w:r>
      <w:r>
        <w:rPr>
          <w:rFonts w:ascii="Arial" w:hAnsi="Arial" w:cs="Arial"/>
          <w:bCs/>
          <w:sz w:val="20"/>
          <w:szCs w:val="20"/>
        </w:rPr>
        <w:t>8</w:t>
      </w:r>
      <w:r w:rsidRPr="00F45168">
        <w:rPr>
          <w:rFonts w:ascii="Arial" w:hAnsi="Arial" w:cs="Arial"/>
          <w:b/>
          <w:bCs/>
          <w:sz w:val="20"/>
          <w:szCs w:val="20"/>
        </w:rPr>
        <w:t xml:space="preserve">      </w:t>
      </w:r>
      <w:r>
        <w:rPr>
          <w:rFonts w:ascii="Arial" w:hAnsi="Arial" w:cs="Arial"/>
          <w:b/>
          <w:bCs/>
          <w:sz w:val="20"/>
          <w:szCs w:val="20"/>
        </w:rPr>
        <w:t xml:space="preserve"> </w:t>
      </w:r>
      <w:r w:rsidRPr="00F45168">
        <w:rPr>
          <w:rFonts w:ascii="Arial" w:hAnsi="Arial" w:cs="Arial"/>
          <w:bCs/>
          <w:sz w:val="20"/>
          <w:szCs w:val="20"/>
        </w:rPr>
        <w:t xml:space="preserve">Provide a copy of a valid, current certificate of insurance indicating general liability </w:t>
      </w:r>
      <w:r>
        <w:rPr>
          <w:rFonts w:ascii="Arial" w:hAnsi="Arial" w:cs="Arial"/>
          <w:bCs/>
          <w:sz w:val="20"/>
          <w:szCs w:val="20"/>
        </w:rPr>
        <w:t xml:space="preserve">and fidelity </w:t>
      </w:r>
      <w:r w:rsidRPr="00F45168">
        <w:rPr>
          <w:rFonts w:ascii="Arial" w:hAnsi="Arial" w:cs="Arial"/>
          <w:bCs/>
          <w:sz w:val="20"/>
          <w:szCs w:val="20"/>
        </w:rPr>
        <w:t>insurance</w:t>
      </w:r>
      <w:r w:rsidRPr="00F45168">
        <w:rPr>
          <w:rFonts w:ascii="Arial" w:hAnsi="Arial" w:cs="Arial"/>
          <w:sz w:val="20"/>
          <w:szCs w:val="20"/>
        </w:rPr>
        <w:t xml:space="preserve">.  </w:t>
      </w:r>
      <w:r w:rsidR="00040DC1">
        <w:rPr>
          <w:rFonts w:ascii="Arial" w:hAnsi="Arial" w:cs="Arial"/>
          <w:sz w:val="20"/>
          <w:szCs w:val="20"/>
        </w:rPr>
        <w:t>Before contract award, the successful Proposer must</w:t>
      </w:r>
      <w:r w:rsidRPr="00F45168">
        <w:rPr>
          <w:rFonts w:ascii="Arial" w:hAnsi="Arial" w:cs="Arial"/>
          <w:sz w:val="20"/>
          <w:szCs w:val="20"/>
        </w:rPr>
        <w:t xml:space="preserve"> submit a valid, current certificate of insurance with the limit requirements provided </w:t>
      </w:r>
      <w:r w:rsidRPr="00EC6C79">
        <w:rPr>
          <w:rFonts w:ascii="Arial" w:hAnsi="Arial" w:cs="Arial"/>
          <w:sz w:val="20"/>
          <w:szCs w:val="20"/>
        </w:rPr>
        <w:t xml:space="preserve">in Section </w:t>
      </w:r>
      <w:r w:rsidRPr="00EC6C79">
        <w:rPr>
          <w:rFonts w:ascii="Arial" w:hAnsi="Arial" w:cs="Arial"/>
          <w:bCs/>
          <w:sz w:val="20"/>
          <w:szCs w:val="20"/>
        </w:rPr>
        <w:t>4.8 above.</w:t>
      </w:r>
    </w:p>
    <w:p w14:paraId="7A3FDF40" w14:textId="7094BFBF" w:rsidR="004B420F" w:rsidRPr="00F45168" w:rsidRDefault="004B420F" w:rsidP="004B420F">
      <w:pPr>
        <w:spacing w:before="120" w:after="120" w:line="276" w:lineRule="auto"/>
        <w:ind w:left="720" w:hanging="720"/>
        <w:rPr>
          <w:rFonts w:ascii="Arial" w:hAnsi="Arial" w:cs="Arial"/>
          <w:bCs/>
          <w:sz w:val="20"/>
          <w:szCs w:val="20"/>
        </w:rPr>
      </w:pPr>
      <w:r>
        <w:rPr>
          <w:rFonts w:ascii="Arial" w:hAnsi="Arial" w:cs="Arial"/>
          <w:bCs/>
          <w:sz w:val="20"/>
          <w:szCs w:val="20"/>
        </w:rPr>
        <w:t>A.9</w:t>
      </w:r>
      <w:r>
        <w:rPr>
          <w:rFonts w:ascii="Arial" w:hAnsi="Arial" w:cs="Arial"/>
          <w:bCs/>
          <w:sz w:val="20"/>
          <w:szCs w:val="20"/>
        </w:rPr>
        <w:tab/>
      </w:r>
      <w:r w:rsidRPr="009E6905">
        <w:rPr>
          <w:rFonts w:ascii="Arial" w:hAnsi="Arial" w:cs="Arial"/>
          <w:sz w:val="20"/>
        </w:rPr>
        <w:t xml:space="preserve">Provide information verifying that </w:t>
      </w:r>
      <w:r w:rsidR="006C71FD">
        <w:rPr>
          <w:rFonts w:ascii="Arial" w:hAnsi="Arial" w:cs="Arial"/>
          <w:sz w:val="20"/>
        </w:rPr>
        <w:t xml:space="preserve">the </w:t>
      </w:r>
      <w:r w:rsidRPr="009E6905">
        <w:rPr>
          <w:rFonts w:ascii="Arial" w:hAnsi="Arial" w:cs="Arial"/>
          <w:sz w:val="20"/>
        </w:rPr>
        <w:t>Proposer can provide corporate online banking services, including inquiries, viewing of statements and account activity, balance inquiry, and Positive Pay updates.</w:t>
      </w:r>
    </w:p>
    <w:p w14:paraId="7F64A697" w14:textId="26E676AC" w:rsidR="004B420F" w:rsidRPr="00F45168" w:rsidRDefault="004B420F" w:rsidP="004B420F">
      <w:pPr>
        <w:spacing w:before="120" w:after="120" w:line="276" w:lineRule="auto"/>
        <w:ind w:left="720" w:hanging="720"/>
        <w:rPr>
          <w:rFonts w:ascii="Arial" w:hAnsi="Arial" w:cs="Arial"/>
          <w:bCs/>
          <w:sz w:val="20"/>
          <w:szCs w:val="20"/>
        </w:rPr>
      </w:pPr>
      <w:r>
        <w:rPr>
          <w:rFonts w:ascii="Arial" w:hAnsi="Arial" w:cs="Arial"/>
          <w:sz w:val="20"/>
        </w:rPr>
        <w:t xml:space="preserve">A.10      </w:t>
      </w:r>
      <w:r w:rsidRPr="00F45168">
        <w:rPr>
          <w:rFonts w:ascii="Arial" w:hAnsi="Arial" w:cs="Arial"/>
          <w:sz w:val="20"/>
        </w:rPr>
        <w:t>The Institution requires the availability of monthly online</w:t>
      </w:r>
      <w:r>
        <w:rPr>
          <w:rFonts w:ascii="Arial" w:hAnsi="Arial" w:cs="Arial"/>
          <w:sz w:val="20"/>
        </w:rPr>
        <w:t xml:space="preserve"> bank </w:t>
      </w:r>
      <w:r w:rsidRPr="00F45168">
        <w:rPr>
          <w:rFonts w:ascii="Arial" w:hAnsi="Arial" w:cs="Arial"/>
          <w:sz w:val="20"/>
        </w:rPr>
        <w:t>statement</w:t>
      </w:r>
      <w:r>
        <w:rPr>
          <w:rFonts w:ascii="Arial" w:hAnsi="Arial" w:cs="Arial"/>
          <w:sz w:val="20"/>
        </w:rPr>
        <w:t xml:space="preserve">s </w:t>
      </w:r>
      <w:r w:rsidR="00CC1560">
        <w:rPr>
          <w:rFonts w:ascii="Arial" w:hAnsi="Arial" w:cs="Arial"/>
          <w:sz w:val="20"/>
        </w:rPr>
        <w:t>that can be downloaded as PDFs</w:t>
      </w:r>
      <w:r w:rsidRPr="00F45168">
        <w:rPr>
          <w:rFonts w:ascii="Arial" w:hAnsi="Arial" w:cs="Arial"/>
          <w:sz w:val="20"/>
        </w:rPr>
        <w:t xml:space="preserve">.  </w:t>
      </w:r>
      <w:r>
        <w:rPr>
          <w:rFonts w:ascii="Arial" w:hAnsi="Arial" w:cs="Arial"/>
          <w:sz w:val="20"/>
        </w:rPr>
        <w:t>S</w:t>
      </w:r>
      <w:r w:rsidRPr="00F45168">
        <w:rPr>
          <w:rFonts w:ascii="Arial" w:hAnsi="Arial" w:cs="Arial"/>
          <w:sz w:val="20"/>
        </w:rPr>
        <w:t xml:space="preserve">tatements for accounts shall list cleared check information in numerical rather than </w:t>
      </w:r>
      <w:r w:rsidR="006C71FD">
        <w:rPr>
          <w:rFonts w:ascii="Arial" w:hAnsi="Arial" w:cs="Arial"/>
          <w:sz w:val="20"/>
        </w:rPr>
        <w:t>date-cleared</w:t>
      </w:r>
      <w:r w:rsidRPr="00F45168">
        <w:rPr>
          <w:rFonts w:ascii="Arial" w:hAnsi="Arial" w:cs="Arial"/>
          <w:sz w:val="20"/>
        </w:rPr>
        <w:t xml:space="preserve"> order.  Online</w:t>
      </w:r>
      <w:r>
        <w:rPr>
          <w:rFonts w:ascii="Arial" w:hAnsi="Arial" w:cs="Arial"/>
          <w:sz w:val="20"/>
        </w:rPr>
        <w:t xml:space="preserve"> transaction</w:t>
      </w:r>
      <w:r w:rsidRPr="00F45168">
        <w:rPr>
          <w:rFonts w:ascii="Arial" w:hAnsi="Arial" w:cs="Arial"/>
          <w:sz w:val="20"/>
        </w:rPr>
        <w:t xml:space="preserve"> information should be e</w:t>
      </w:r>
      <w:r>
        <w:rPr>
          <w:rFonts w:ascii="Arial" w:hAnsi="Arial" w:cs="Arial"/>
          <w:sz w:val="20"/>
        </w:rPr>
        <w:t>ither</w:t>
      </w:r>
      <w:r w:rsidRPr="00F45168">
        <w:rPr>
          <w:rFonts w:ascii="Arial" w:hAnsi="Arial" w:cs="Arial"/>
          <w:sz w:val="20"/>
        </w:rPr>
        <w:t xml:space="preserve"> searchable or sortable</w:t>
      </w:r>
      <w:r w:rsidR="006C71FD">
        <w:rPr>
          <w:rFonts w:ascii="Arial" w:hAnsi="Arial" w:cs="Arial"/>
          <w:sz w:val="20"/>
        </w:rPr>
        <w:t xml:space="preserve">, and the user must </w:t>
      </w:r>
      <w:r w:rsidR="00040DC1">
        <w:rPr>
          <w:rFonts w:ascii="Arial" w:hAnsi="Arial" w:cs="Arial"/>
          <w:sz w:val="20"/>
        </w:rPr>
        <w:t>be able</w:t>
      </w:r>
      <w:r w:rsidR="006C71FD">
        <w:rPr>
          <w:rFonts w:ascii="Arial" w:hAnsi="Arial" w:cs="Arial"/>
          <w:sz w:val="20"/>
        </w:rPr>
        <w:t xml:space="preserve"> to export transaction data to PDF or CSV</w:t>
      </w:r>
      <w:r>
        <w:rPr>
          <w:rFonts w:ascii="Arial" w:hAnsi="Arial" w:cs="Arial"/>
          <w:sz w:val="20"/>
        </w:rPr>
        <w:t xml:space="preserve">.  </w:t>
      </w:r>
      <w:r w:rsidRPr="00F45168">
        <w:rPr>
          <w:rFonts w:ascii="Arial" w:hAnsi="Arial" w:cs="Arial"/>
          <w:sz w:val="20"/>
        </w:rPr>
        <w:t xml:space="preserve">Proposer shall describe its </w:t>
      </w:r>
      <w:r w:rsidR="006C71FD">
        <w:rPr>
          <w:rFonts w:ascii="Arial" w:hAnsi="Arial" w:cs="Arial"/>
          <w:sz w:val="20"/>
        </w:rPr>
        <w:t>abilities/</w:t>
      </w:r>
      <w:r w:rsidR="00040DC1">
        <w:rPr>
          <w:rFonts w:ascii="Arial" w:hAnsi="Arial" w:cs="Arial"/>
          <w:sz w:val="20"/>
        </w:rPr>
        <w:t>processes</w:t>
      </w:r>
      <w:r w:rsidRPr="00F45168">
        <w:rPr>
          <w:rFonts w:ascii="Arial" w:hAnsi="Arial" w:cs="Arial"/>
          <w:sz w:val="20"/>
        </w:rPr>
        <w:t xml:space="preserve"> relevant to this specification.</w:t>
      </w:r>
    </w:p>
    <w:p w14:paraId="5357DC7A" w14:textId="1088322A" w:rsidR="004B420F" w:rsidRPr="00F45168" w:rsidRDefault="004B420F" w:rsidP="004B4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b/>
          <w:bCs/>
          <w:sz w:val="20"/>
          <w:szCs w:val="20"/>
          <w:u w:val="single"/>
        </w:rPr>
      </w:pPr>
      <w:r w:rsidRPr="00F45168">
        <w:rPr>
          <w:rFonts w:ascii="Arial" w:hAnsi="Arial" w:cs="Arial"/>
          <w:b/>
          <w:bCs/>
          <w:sz w:val="24"/>
          <w:szCs w:val="24"/>
        </w:rPr>
        <w:t>B.</w:t>
      </w:r>
      <w:r w:rsidRPr="00F45168">
        <w:rPr>
          <w:rFonts w:ascii="Arial" w:hAnsi="Arial" w:cs="Arial"/>
          <w:b/>
          <w:bCs/>
          <w:sz w:val="24"/>
          <w:szCs w:val="24"/>
        </w:rPr>
        <w:tab/>
        <w:t>Qualifications and Experience Requirements</w:t>
      </w:r>
      <w:r w:rsidRPr="00F45168">
        <w:rPr>
          <w:rFonts w:ascii="Arial" w:hAnsi="Arial" w:cs="Arial"/>
          <w:b/>
          <w:bCs/>
          <w:sz w:val="20"/>
          <w:szCs w:val="20"/>
        </w:rPr>
        <w:t xml:space="preserve"> </w:t>
      </w:r>
      <w:r w:rsidRPr="00F45168">
        <w:rPr>
          <w:rFonts w:ascii="Arial" w:hAnsi="Arial" w:cs="Arial"/>
          <w:bCs/>
          <w:sz w:val="20"/>
          <w:szCs w:val="20"/>
        </w:rPr>
        <w:t xml:space="preserve">(Proposers to indicate </w:t>
      </w:r>
      <w:r w:rsidRPr="00EC6C79">
        <w:rPr>
          <w:rFonts w:ascii="Arial" w:hAnsi="Arial" w:cs="Arial"/>
          <w:bCs/>
          <w:sz w:val="20"/>
          <w:szCs w:val="20"/>
        </w:rPr>
        <w:t>in Attachment 6.5, Section B</w:t>
      </w:r>
      <w:r w:rsidR="006C71FD" w:rsidRPr="00EC6C79">
        <w:rPr>
          <w:rFonts w:ascii="Arial" w:hAnsi="Arial" w:cs="Arial"/>
          <w:bCs/>
          <w:sz w:val="20"/>
          <w:szCs w:val="20"/>
        </w:rPr>
        <w:t>,</w:t>
      </w:r>
      <w:r w:rsidRPr="00EC6C79">
        <w:rPr>
          <w:rFonts w:ascii="Arial" w:hAnsi="Arial" w:cs="Arial"/>
          <w:bCs/>
          <w:sz w:val="20"/>
          <w:szCs w:val="20"/>
        </w:rPr>
        <w:t xml:space="preserve"> page reference numbers of </w:t>
      </w:r>
      <w:r w:rsidR="00040DC1" w:rsidRPr="00EC6C79">
        <w:rPr>
          <w:rFonts w:ascii="Arial" w:hAnsi="Arial" w:cs="Arial"/>
          <w:bCs/>
          <w:sz w:val="20"/>
          <w:szCs w:val="20"/>
        </w:rPr>
        <w:t>their</w:t>
      </w:r>
      <w:r w:rsidRPr="00EC6C79">
        <w:rPr>
          <w:rFonts w:ascii="Arial" w:hAnsi="Arial" w:cs="Arial"/>
          <w:bCs/>
          <w:sz w:val="20"/>
          <w:szCs w:val="20"/>
        </w:rPr>
        <w:t xml:space="preserve"> Proposal to these requirements)</w:t>
      </w:r>
    </w:p>
    <w:p w14:paraId="6CB20444" w14:textId="77777777" w:rsidR="004B420F" w:rsidRPr="00F45168" w:rsidRDefault="004B420F" w:rsidP="004B4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F45168">
        <w:rPr>
          <w:rFonts w:ascii="Arial" w:hAnsi="Arial" w:cs="Arial"/>
          <w:sz w:val="20"/>
          <w:szCs w:val="20"/>
        </w:rPr>
        <w:t>B.1</w:t>
      </w:r>
      <w:r w:rsidRPr="00F45168">
        <w:rPr>
          <w:rFonts w:ascii="Arial" w:hAnsi="Arial" w:cs="Arial"/>
          <w:sz w:val="20"/>
          <w:szCs w:val="20"/>
        </w:rPr>
        <w:tab/>
        <w:t>Describe the Proposer’s form of business (</w:t>
      </w:r>
      <w:r w:rsidRPr="00F45168">
        <w:rPr>
          <w:rFonts w:ascii="Arial" w:hAnsi="Arial" w:cs="Arial"/>
          <w:i/>
          <w:iCs/>
          <w:sz w:val="20"/>
          <w:szCs w:val="20"/>
        </w:rPr>
        <w:t>i.e</w:t>
      </w:r>
      <w:r w:rsidRPr="00F45168">
        <w:rPr>
          <w:rFonts w:ascii="Arial" w:hAnsi="Arial" w:cs="Arial"/>
          <w:sz w:val="20"/>
          <w:szCs w:val="20"/>
        </w:rPr>
        <w:t>., individual, sole proprietor, corporation, non-profit corporation, partnership, limited liability company) and detail the name, mailing address, and telephone number of the person the Institution should contact regarding the proposal.</w:t>
      </w:r>
    </w:p>
    <w:p w14:paraId="045A9DA4" w14:textId="77777777" w:rsidR="004B420F" w:rsidRPr="00F45168" w:rsidRDefault="004B420F" w:rsidP="004B4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F45168">
        <w:rPr>
          <w:rFonts w:ascii="Arial" w:hAnsi="Arial" w:cs="Arial"/>
          <w:sz w:val="20"/>
          <w:szCs w:val="20"/>
        </w:rPr>
        <w:t>B.2</w:t>
      </w:r>
      <w:r w:rsidRPr="00F45168">
        <w:rPr>
          <w:rFonts w:ascii="Arial" w:hAnsi="Arial" w:cs="Arial"/>
          <w:sz w:val="20"/>
          <w:szCs w:val="20"/>
        </w:rPr>
        <w:tab/>
        <w:t>Provide a Statement of whether there have been any mergers, acquisitions, or sales of the Proposer company within the last ten years, and if so, an explanation providing relevant details.</w:t>
      </w:r>
    </w:p>
    <w:p w14:paraId="235E56A6" w14:textId="77777777" w:rsidR="004B420F" w:rsidRPr="00F45168" w:rsidRDefault="004B420F" w:rsidP="004B4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F45168">
        <w:rPr>
          <w:rFonts w:ascii="Arial" w:hAnsi="Arial" w:cs="Arial"/>
          <w:sz w:val="20"/>
          <w:szCs w:val="20"/>
        </w:rPr>
        <w:t>B.3</w:t>
      </w:r>
      <w:r w:rsidRPr="00F45168">
        <w:rPr>
          <w:rFonts w:ascii="Arial" w:hAnsi="Arial" w:cs="Arial"/>
          <w:sz w:val="20"/>
          <w:szCs w:val="20"/>
        </w:rPr>
        <w:tab/>
        <w:t xml:space="preserve">Provide a Statement of whether the Proposer or any of the Proposer’s principals have been convicted of, pled guilty to, or pled </w:t>
      </w:r>
      <w:r w:rsidRPr="00F45168">
        <w:rPr>
          <w:rFonts w:ascii="Arial" w:hAnsi="Arial" w:cs="Arial"/>
          <w:i/>
          <w:iCs/>
          <w:sz w:val="20"/>
          <w:szCs w:val="20"/>
        </w:rPr>
        <w:t>nolo contendere</w:t>
      </w:r>
      <w:r w:rsidRPr="00F45168">
        <w:rPr>
          <w:rFonts w:ascii="Arial" w:hAnsi="Arial" w:cs="Arial"/>
          <w:sz w:val="20"/>
          <w:szCs w:val="20"/>
        </w:rPr>
        <w:t xml:space="preserve"> to any felony, and if so, an explanation providing relevant details.</w:t>
      </w:r>
    </w:p>
    <w:p w14:paraId="752EEF60" w14:textId="77777777" w:rsidR="004B420F" w:rsidRPr="00F45168" w:rsidRDefault="004B420F" w:rsidP="004B4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F45168">
        <w:rPr>
          <w:rFonts w:ascii="Arial" w:hAnsi="Arial" w:cs="Arial"/>
          <w:sz w:val="20"/>
          <w:szCs w:val="20"/>
        </w:rPr>
        <w:t>B.4</w:t>
      </w:r>
      <w:r w:rsidRPr="00F45168">
        <w:rPr>
          <w:rFonts w:ascii="Arial" w:hAnsi="Arial" w:cs="Arial"/>
          <w:sz w:val="20"/>
          <w:szCs w:val="20"/>
        </w:rPr>
        <w:tab/>
        <w:t>Provide a Statement of whether there is any pending litigation against the Proposer; and if such litigation exists, an attached opinion of counsel as to whether the pending litigation will impair the Proposer’s performance in a contract under this RFP.</w:t>
      </w:r>
    </w:p>
    <w:p w14:paraId="24A2243F" w14:textId="77777777" w:rsidR="004B420F" w:rsidRPr="00F45168" w:rsidRDefault="004B420F" w:rsidP="004B4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F45168">
        <w:rPr>
          <w:rFonts w:ascii="Arial" w:hAnsi="Arial" w:cs="Arial"/>
          <w:sz w:val="20"/>
          <w:szCs w:val="20"/>
        </w:rPr>
        <w:t>B.5</w:t>
      </w:r>
      <w:r w:rsidRPr="00F45168">
        <w:rPr>
          <w:rFonts w:ascii="Arial" w:hAnsi="Arial" w:cs="Arial"/>
          <w:sz w:val="20"/>
          <w:szCs w:val="20"/>
        </w:rPr>
        <w:tab/>
        <w:t>Provide a Statement of whether, in the last ten years, the Proposer has filed (or had filed against it) any bankruptcy or insolvency proceeding, whether voluntary or involuntary, or undergone the appointment of a receiver, trustee, or assignee for the benefit of creditors, and if so, an explanation providing relevant details.</w:t>
      </w:r>
    </w:p>
    <w:p w14:paraId="7B554DCA" w14:textId="77777777" w:rsidR="004B420F" w:rsidRPr="00F45168" w:rsidRDefault="004B420F" w:rsidP="004B4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F45168">
        <w:rPr>
          <w:rFonts w:ascii="Arial" w:hAnsi="Arial" w:cs="Arial"/>
          <w:sz w:val="20"/>
          <w:szCs w:val="20"/>
        </w:rPr>
        <w:t>B.6</w:t>
      </w:r>
      <w:r w:rsidRPr="00F45168">
        <w:rPr>
          <w:rFonts w:ascii="Arial" w:hAnsi="Arial" w:cs="Arial"/>
          <w:sz w:val="20"/>
          <w:szCs w:val="20"/>
        </w:rPr>
        <w:tab/>
        <w:t>Provide a Statement of whether there are any pending Securities Exchange Commission investigations involving the Proposer, and if such are pending or in progress, an explanation providing relevant details and an attached opinion of counsel as to whether the pending investigation(s) will impair the Proposer’s performance in a contract under this RFP.</w:t>
      </w:r>
    </w:p>
    <w:p w14:paraId="12963479" w14:textId="77777777" w:rsidR="004B420F" w:rsidRPr="00F45168" w:rsidRDefault="004B420F" w:rsidP="004B4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F45168">
        <w:rPr>
          <w:rFonts w:ascii="Arial" w:hAnsi="Arial" w:cs="Arial"/>
          <w:sz w:val="20"/>
          <w:szCs w:val="20"/>
        </w:rPr>
        <w:t>B.7</w:t>
      </w:r>
      <w:r w:rsidRPr="00F45168">
        <w:rPr>
          <w:rFonts w:ascii="Arial" w:hAnsi="Arial" w:cs="Arial"/>
          <w:sz w:val="20"/>
          <w:szCs w:val="20"/>
        </w:rPr>
        <w:tab/>
        <w:t>Provide a brief, descriptive Statement indicating the Proposer’s credentials to deliver the goods/services sought under this RFP.</w:t>
      </w:r>
    </w:p>
    <w:p w14:paraId="2767C3A0" w14:textId="46AB4B4B" w:rsidR="004B420F" w:rsidRPr="00F45168" w:rsidRDefault="004B420F" w:rsidP="004B4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rPr>
      </w:pPr>
      <w:r w:rsidRPr="00F45168">
        <w:rPr>
          <w:rFonts w:ascii="Arial" w:hAnsi="Arial" w:cs="Arial"/>
          <w:bCs/>
          <w:sz w:val="20"/>
        </w:rPr>
        <w:t>B.8</w:t>
      </w:r>
      <w:r w:rsidRPr="00F45168">
        <w:rPr>
          <w:rFonts w:ascii="Arial" w:hAnsi="Arial" w:cs="Arial"/>
          <w:bCs/>
          <w:sz w:val="20"/>
        </w:rPr>
        <w:tab/>
      </w:r>
      <w:r w:rsidRPr="00F45168">
        <w:rPr>
          <w:rFonts w:ascii="Arial" w:hAnsi="Arial" w:cs="Arial"/>
          <w:sz w:val="20"/>
        </w:rPr>
        <w:t>Proposer shall provide documentation verifying that it is supervised by the Department of Financial Institutions of the State of Tennessee, the United States Comptroller of the Currency</w:t>
      </w:r>
      <w:r w:rsidR="00CC1560">
        <w:rPr>
          <w:rFonts w:ascii="Arial" w:hAnsi="Arial" w:cs="Arial"/>
          <w:sz w:val="20"/>
        </w:rPr>
        <w:t>,</w:t>
      </w:r>
      <w:r w:rsidRPr="00F45168">
        <w:rPr>
          <w:rFonts w:ascii="Arial" w:hAnsi="Arial" w:cs="Arial"/>
          <w:sz w:val="20"/>
        </w:rPr>
        <w:t xml:space="preserve"> or the Federal Home Loan Bank Board, and which has been designated by the State Treasurer, Governor</w:t>
      </w:r>
      <w:r w:rsidR="00CC1560">
        <w:rPr>
          <w:rFonts w:ascii="Arial" w:hAnsi="Arial" w:cs="Arial"/>
          <w:sz w:val="20"/>
        </w:rPr>
        <w:t>,</w:t>
      </w:r>
      <w:r w:rsidRPr="00F45168">
        <w:rPr>
          <w:rFonts w:ascii="Arial" w:hAnsi="Arial" w:cs="Arial"/>
          <w:sz w:val="20"/>
        </w:rPr>
        <w:t xml:space="preserve"> and/or the Commissioner of Finance and Administration as a state depository.</w:t>
      </w:r>
    </w:p>
    <w:p w14:paraId="52C89768" w14:textId="77777777" w:rsidR="004B420F" w:rsidRPr="00F45168" w:rsidRDefault="004B420F" w:rsidP="004B420F">
      <w:pPr>
        <w:spacing w:before="120" w:after="120"/>
        <w:ind w:left="720" w:hanging="720"/>
        <w:rPr>
          <w:rFonts w:ascii="Arial" w:hAnsi="Arial" w:cs="Arial"/>
          <w:bCs/>
          <w:sz w:val="20"/>
        </w:rPr>
      </w:pPr>
      <w:r w:rsidRPr="00F45168">
        <w:rPr>
          <w:rFonts w:ascii="Arial" w:hAnsi="Arial" w:cs="Arial"/>
          <w:sz w:val="20"/>
        </w:rPr>
        <w:t>B.9</w:t>
      </w:r>
      <w:r w:rsidRPr="00F45168">
        <w:rPr>
          <w:rFonts w:ascii="Arial" w:hAnsi="Arial" w:cs="Arial"/>
          <w:sz w:val="20"/>
        </w:rPr>
        <w:tab/>
      </w:r>
      <w:r w:rsidRPr="00F45168">
        <w:rPr>
          <w:rFonts w:ascii="Arial" w:hAnsi="Arial" w:cs="Arial"/>
          <w:bCs/>
          <w:sz w:val="20"/>
        </w:rPr>
        <w:t>Proposer shall provide documentation to verify the following:</w:t>
      </w:r>
    </w:p>
    <w:p w14:paraId="74655927" w14:textId="00131E45" w:rsidR="004B420F" w:rsidRPr="00F45168" w:rsidRDefault="004B420F" w:rsidP="004B420F">
      <w:pPr>
        <w:numPr>
          <w:ilvl w:val="0"/>
          <w:numId w:val="59"/>
        </w:numPr>
        <w:ind w:left="1066"/>
        <w:rPr>
          <w:rFonts w:ascii="Arial" w:hAnsi="Arial" w:cs="Arial"/>
          <w:bCs/>
          <w:sz w:val="20"/>
        </w:rPr>
      </w:pPr>
      <w:r w:rsidRPr="00F45168">
        <w:rPr>
          <w:rFonts w:ascii="Arial" w:hAnsi="Arial" w:cs="Arial"/>
          <w:bCs/>
          <w:sz w:val="20"/>
        </w:rPr>
        <w:t xml:space="preserve">The capital stock of the Proposer is fully </w:t>
      </w:r>
      <w:r w:rsidR="00CC1560">
        <w:rPr>
          <w:rFonts w:ascii="Arial" w:hAnsi="Arial" w:cs="Arial"/>
          <w:bCs/>
          <w:sz w:val="20"/>
        </w:rPr>
        <w:t>paid in.</w:t>
      </w:r>
    </w:p>
    <w:p w14:paraId="6F1A2E57" w14:textId="77777777" w:rsidR="004B420F" w:rsidRPr="00F45168" w:rsidRDefault="004B420F" w:rsidP="004B420F">
      <w:pPr>
        <w:numPr>
          <w:ilvl w:val="0"/>
          <w:numId w:val="59"/>
        </w:numPr>
        <w:ind w:left="1066"/>
        <w:rPr>
          <w:rFonts w:ascii="Arial" w:hAnsi="Arial" w:cs="Arial"/>
          <w:bCs/>
          <w:sz w:val="20"/>
        </w:rPr>
      </w:pPr>
      <w:r w:rsidRPr="00F45168">
        <w:rPr>
          <w:rFonts w:ascii="Arial" w:hAnsi="Arial" w:cs="Arial"/>
          <w:bCs/>
          <w:sz w:val="20"/>
        </w:rPr>
        <w:lastRenderedPageBreak/>
        <w:t>The amount of the paid-in capital and surplus of the Proposer as of the date of its last audited financial statements</w:t>
      </w:r>
    </w:p>
    <w:p w14:paraId="5A70C580" w14:textId="77777777" w:rsidR="004B420F" w:rsidRPr="00F45168" w:rsidRDefault="004B420F" w:rsidP="004B4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bCs/>
          <w:sz w:val="20"/>
        </w:rPr>
      </w:pPr>
      <w:r w:rsidRPr="00F45168">
        <w:rPr>
          <w:rFonts w:ascii="Arial" w:hAnsi="Arial" w:cs="Arial"/>
          <w:bCs/>
          <w:sz w:val="20"/>
        </w:rPr>
        <w:t xml:space="preserve">B.10 </w:t>
      </w:r>
      <w:r w:rsidRPr="00F45168">
        <w:rPr>
          <w:rFonts w:ascii="Arial" w:hAnsi="Arial" w:cs="Arial"/>
          <w:bCs/>
          <w:sz w:val="20"/>
        </w:rPr>
        <w:tab/>
        <w:t>Proposer shall provide the names of the members of its Board of Directors and officers.</w:t>
      </w:r>
    </w:p>
    <w:p w14:paraId="3355B01E" w14:textId="77777777" w:rsidR="004B420F" w:rsidRPr="00F45168" w:rsidRDefault="004B420F" w:rsidP="004B4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bCs/>
          <w:sz w:val="20"/>
        </w:rPr>
      </w:pPr>
      <w:r w:rsidRPr="00F45168">
        <w:rPr>
          <w:rFonts w:ascii="Arial" w:hAnsi="Arial" w:cs="Arial"/>
          <w:bCs/>
          <w:sz w:val="20"/>
        </w:rPr>
        <w:t>B.11</w:t>
      </w:r>
      <w:r w:rsidRPr="00F45168">
        <w:rPr>
          <w:rFonts w:ascii="Arial" w:hAnsi="Arial" w:cs="Arial"/>
          <w:bCs/>
          <w:sz w:val="20"/>
        </w:rPr>
        <w:tab/>
        <w:t>Proposer shall supply the name of its holding company, if applicable.</w:t>
      </w:r>
    </w:p>
    <w:p w14:paraId="795248F6" w14:textId="46FF64CF" w:rsidR="004B420F" w:rsidRPr="00F45168" w:rsidRDefault="004B420F" w:rsidP="004B4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bCs/>
          <w:sz w:val="20"/>
        </w:rPr>
      </w:pPr>
      <w:r w:rsidRPr="00F45168">
        <w:rPr>
          <w:rFonts w:ascii="Arial" w:hAnsi="Arial" w:cs="Arial"/>
          <w:bCs/>
          <w:sz w:val="20"/>
        </w:rPr>
        <w:t>B.12</w:t>
      </w:r>
      <w:r w:rsidRPr="00F45168">
        <w:rPr>
          <w:rFonts w:ascii="Arial" w:hAnsi="Arial" w:cs="Arial"/>
          <w:bCs/>
          <w:sz w:val="20"/>
        </w:rPr>
        <w:tab/>
        <w:t xml:space="preserve">Proposer shall provide the names of all owners of ten percent (10%) or more of the </w:t>
      </w:r>
      <w:r w:rsidR="00CC1560">
        <w:rPr>
          <w:rFonts w:ascii="Arial" w:hAnsi="Arial" w:cs="Arial"/>
          <w:bCs/>
          <w:sz w:val="20"/>
        </w:rPr>
        <w:t>Proposer's stock</w:t>
      </w:r>
      <w:r w:rsidRPr="00F45168">
        <w:rPr>
          <w:rFonts w:ascii="Arial" w:hAnsi="Arial" w:cs="Arial"/>
          <w:bCs/>
          <w:sz w:val="20"/>
        </w:rPr>
        <w:t>.</w:t>
      </w:r>
    </w:p>
    <w:p w14:paraId="64C5EBF1" w14:textId="2CDB7B24" w:rsidR="004B420F" w:rsidRPr="00F45168" w:rsidRDefault="004B420F" w:rsidP="004B4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bCs/>
          <w:sz w:val="20"/>
        </w:rPr>
      </w:pPr>
      <w:r w:rsidRPr="00F45168">
        <w:rPr>
          <w:rFonts w:ascii="Arial" w:hAnsi="Arial" w:cs="Arial"/>
          <w:bCs/>
          <w:sz w:val="20"/>
        </w:rPr>
        <w:t>B.13</w:t>
      </w:r>
      <w:r w:rsidRPr="00F45168">
        <w:rPr>
          <w:rFonts w:ascii="Arial" w:hAnsi="Arial" w:cs="Arial"/>
          <w:bCs/>
          <w:sz w:val="20"/>
        </w:rPr>
        <w:tab/>
        <w:t xml:space="preserve">Proposer shall provide the location of its </w:t>
      </w:r>
      <w:r w:rsidR="00CC1560">
        <w:rPr>
          <w:rFonts w:ascii="Arial" w:hAnsi="Arial" w:cs="Arial"/>
          <w:bCs/>
          <w:sz w:val="20"/>
        </w:rPr>
        <w:t>principal</w:t>
      </w:r>
      <w:r w:rsidRPr="00F45168">
        <w:rPr>
          <w:rFonts w:ascii="Arial" w:hAnsi="Arial" w:cs="Arial"/>
          <w:bCs/>
          <w:sz w:val="20"/>
        </w:rPr>
        <w:t xml:space="preserve"> office as well as the location(s) of its </w:t>
      </w:r>
      <w:r w:rsidR="00033DDC">
        <w:rPr>
          <w:rFonts w:ascii="Arial" w:hAnsi="Arial" w:cs="Arial"/>
          <w:bCs/>
          <w:sz w:val="20"/>
        </w:rPr>
        <w:t xml:space="preserve">Memphis </w:t>
      </w:r>
      <w:r w:rsidRPr="00F45168">
        <w:rPr>
          <w:rFonts w:ascii="Arial" w:hAnsi="Arial" w:cs="Arial"/>
          <w:bCs/>
          <w:sz w:val="20"/>
        </w:rPr>
        <w:t>branch(es).</w:t>
      </w:r>
    </w:p>
    <w:p w14:paraId="17F97005" w14:textId="142A0C58" w:rsidR="004B420F" w:rsidRPr="00F45168" w:rsidRDefault="004B420F" w:rsidP="004B4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bCs/>
          <w:sz w:val="20"/>
        </w:rPr>
      </w:pPr>
      <w:r w:rsidRPr="00F45168">
        <w:rPr>
          <w:rFonts w:ascii="Arial" w:hAnsi="Arial" w:cs="Arial"/>
          <w:bCs/>
          <w:sz w:val="20"/>
        </w:rPr>
        <w:t>B.14</w:t>
      </w:r>
      <w:r w:rsidRPr="00F45168">
        <w:rPr>
          <w:rFonts w:ascii="Arial" w:hAnsi="Arial" w:cs="Arial"/>
          <w:bCs/>
          <w:sz w:val="20"/>
        </w:rPr>
        <w:tab/>
        <w:t>Proposer shall provide a list of its affiliated banking institutions.</w:t>
      </w:r>
    </w:p>
    <w:p w14:paraId="574B1FC5" w14:textId="77777777" w:rsidR="004B420F" w:rsidRPr="00F45168" w:rsidRDefault="004B420F" w:rsidP="004B4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F45168">
        <w:rPr>
          <w:rFonts w:ascii="Arial" w:hAnsi="Arial" w:cs="Arial"/>
          <w:sz w:val="20"/>
          <w:szCs w:val="20"/>
        </w:rPr>
        <w:t>B.15</w:t>
      </w:r>
      <w:r w:rsidRPr="00F45168">
        <w:rPr>
          <w:rFonts w:ascii="Arial" w:hAnsi="Arial" w:cs="Arial"/>
          <w:sz w:val="20"/>
          <w:szCs w:val="20"/>
        </w:rPr>
        <w:tab/>
        <w:t>Provide a statement of whether the Proposer intends to use subcontractors, and if so, the names and mailing addresses of the committed subcontractors and a description of the scope and portions of the work the subcontractors will perform.</w:t>
      </w:r>
    </w:p>
    <w:p w14:paraId="780EABFE" w14:textId="5F5B3D91" w:rsidR="004B420F" w:rsidRPr="00F45168" w:rsidRDefault="004B420F" w:rsidP="004B420F">
      <w:pPr>
        <w:spacing w:before="120" w:after="120" w:line="276" w:lineRule="auto"/>
        <w:ind w:left="720" w:hanging="720"/>
        <w:rPr>
          <w:rFonts w:ascii="Arial" w:hAnsi="Arial" w:cs="Arial"/>
          <w:bCs/>
          <w:sz w:val="20"/>
          <w:szCs w:val="20"/>
        </w:rPr>
      </w:pPr>
      <w:r w:rsidRPr="00F45168">
        <w:rPr>
          <w:rFonts w:ascii="Arial" w:hAnsi="Arial" w:cs="Arial"/>
          <w:sz w:val="20"/>
          <w:szCs w:val="20"/>
        </w:rPr>
        <w:t>B.16</w:t>
      </w:r>
      <w:r w:rsidRPr="00F45168">
        <w:rPr>
          <w:rFonts w:ascii="Arial" w:hAnsi="Arial" w:cs="Arial"/>
          <w:sz w:val="20"/>
          <w:szCs w:val="20"/>
        </w:rPr>
        <w:tab/>
      </w:r>
      <w:r w:rsidRPr="00F45168">
        <w:rPr>
          <w:rFonts w:ascii="Arial" w:hAnsi="Arial" w:cs="Arial"/>
          <w:bCs/>
          <w:sz w:val="20"/>
          <w:szCs w:val="20"/>
        </w:rPr>
        <w:t>Provide all contact information for the bank representative that will be the Institution’s contact, including name, address, phone number, fax number, email address, etc.</w:t>
      </w:r>
      <w:r w:rsidR="00CC1560">
        <w:rPr>
          <w:rFonts w:ascii="Arial" w:hAnsi="Arial" w:cs="Arial"/>
          <w:bCs/>
          <w:sz w:val="20"/>
          <w:szCs w:val="20"/>
        </w:rPr>
        <w:t>,</w:t>
      </w:r>
      <w:r w:rsidRPr="00F45168">
        <w:rPr>
          <w:rFonts w:ascii="Arial" w:hAnsi="Arial" w:cs="Arial"/>
          <w:bCs/>
          <w:sz w:val="20"/>
          <w:szCs w:val="20"/>
        </w:rPr>
        <w:t xml:space="preserve"> for any questions or issues that may arise during the course of the resulting Contract.</w:t>
      </w:r>
    </w:p>
    <w:p w14:paraId="65E930E6" w14:textId="77D0D728" w:rsidR="004B420F" w:rsidRPr="00F45168" w:rsidRDefault="004B420F" w:rsidP="004B420F">
      <w:pPr>
        <w:tabs>
          <w:tab w:val="left" w:pos="720"/>
          <w:tab w:val="left" w:pos="1080"/>
          <w:tab w:val="left" w:pos="1260"/>
          <w:tab w:val="left" w:pos="144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F45168">
        <w:rPr>
          <w:rFonts w:ascii="Arial" w:hAnsi="Arial" w:cs="Arial"/>
          <w:sz w:val="20"/>
          <w:szCs w:val="20"/>
        </w:rPr>
        <w:t>B.17</w:t>
      </w:r>
      <w:r w:rsidRPr="00F45168">
        <w:rPr>
          <w:rFonts w:ascii="Arial" w:hAnsi="Arial" w:cs="Arial"/>
          <w:sz w:val="20"/>
          <w:szCs w:val="20"/>
        </w:rPr>
        <w:tab/>
        <w:t xml:space="preserve">Provide customer references representing three (3) contracted accounts, </w:t>
      </w:r>
      <w:r w:rsidR="00CC1560">
        <w:rPr>
          <w:rFonts w:ascii="Arial" w:hAnsi="Arial" w:cs="Arial"/>
          <w:sz w:val="20"/>
          <w:szCs w:val="20"/>
        </w:rPr>
        <w:t>similar</w:t>
      </w:r>
      <w:r w:rsidRPr="00F45168">
        <w:rPr>
          <w:rFonts w:ascii="Arial" w:hAnsi="Arial" w:cs="Arial"/>
          <w:sz w:val="20"/>
          <w:szCs w:val="20"/>
        </w:rPr>
        <w:t xml:space="preserve"> to the Institution, currently serviced by Proposer, to include, if applicable, all current contracts with the Institution or other Institutions of Higher Education. </w:t>
      </w:r>
    </w:p>
    <w:p w14:paraId="3E05CAAF" w14:textId="189A43B0" w:rsidR="004B420F" w:rsidRPr="00F45168" w:rsidRDefault="004B420F" w:rsidP="004B420F">
      <w:pPr>
        <w:spacing w:before="120" w:after="120"/>
        <w:ind w:left="720"/>
        <w:rPr>
          <w:rFonts w:ascii="Arial" w:hAnsi="Arial" w:cs="Arial"/>
          <w:sz w:val="20"/>
          <w:szCs w:val="20"/>
        </w:rPr>
      </w:pPr>
      <w:r w:rsidRPr="00F45168">
        <w:rPr>
          <w:rFonts w:ascii="Arial" w:hAnsi="Arial" w:cs="Arial"/>
          <w:sz w:val="20"/>
          <w:szCs w:val="20"/>
        </w:rPr>
        <w:t xml:space="preserve">Proposers must also provide a list of three (3) contracts cancelled in the last five (5) </w:t>
      </w:r>
      <w:r w:rsidR="00CC1560">
        <w:rPr>
          <w:rFonts w:ascii="Arial" w:hAnsi="Arial" w:cs="Arial"/>
          <w:sz w:val="20"/>
          <w:szCs w:val="20"/>
        </w:rPr>
        <w:t>years</w:t>
      </w:r>
      <w:r w:rsidRPr="00F45168">
        <w:rPr>
          <w:rFonts w:ascii="Arial" w:hAnsi="Arial" w:cs="Arial"/>
          <w:sz w:val="20"/>
          <w:szCs w:val="20"/>
        </w:rPr>
        <w:t xml:space="preserve"> and the reason for cancellation.  </w:t>
      </w:r>
    </w:p>
    <w:p w14:paraId="7F3D8153" w14:textId="77777777" w:rsidR="004B420F" w:rsidRPr="00F45168" w:rsidRDefault="004B420F" w:rsidP="004B420F">
      <w:pPr>
        <w:spacing w:before="120" w:after="120"/>
        <w:ind w:firstLine="720"/>
        <w:rPr>
          <w:rFonts w:ascii="Arial" w:hAnsi="Arial" w:cs="Arial"/>
          <w:sz w:val="20"/>
          <w:szCs w:val="20"/>
        </w:rPr>
      </w:pPr>
      <w:r w:rsidRPr="00F45168">
        <w:rPr>
          <w:rFonts w:ascii="Arial" w:hAnsi="Arial" w:cs="Arial"/>
          <w:sz w:val="20"/>
          <w:szCs w:val="20"/>
        </w:rPr>
        <w:t>Each reference must include:</w:t>
      </w:r>
    </w:p>
    <w:p w14:paraId="7597409D" w14:textId="77777777" w:rsidR="004B420F" w:rsidRPr="00F45168" w:rsidRDefault="004B420F" w:rsidP="004B420F">
      <w:pPr>
        <w:numPr>
          <w:ilvl w:val="0"/>
          <w:numId w:val="58"/>
        </w:numPr>
        <w:ind w:left="1800"/>
        <w:rPr>
          <w:rFonts w:ascii="Arial" w:hAnsi="Arial" w:cs="Arial"/>
          <w:sz w:val="20"/>
          <w:szCs w:val="20"/>
        </w:rPr>
      </w:pPr>
      <w:r w:rsidRPr="00F45168">
        <w:rPr>
          <w:rFonts w:ascii="Arial" w:hAnsi="Arial" w:cs="Arial"/>
          <w:sz w:val="20"/>
          <w:szCs w:val="20"/>
        </w:rPr>
        <w:t xml:space="preserve">the company name and business address; </w:t>
      </w:r>
    </w:p>
    <w:p w14:paraId="4696C3CA" w14:textId="77777777" w:rsidR="004B420F" w:rsidRPr="00F45168" w:rsidRDefault="004B420F" w:rsidP="004B420F">
      <w:pPr>
        <w:numPr>
          <w:ilvl w:val="0"/>
          <w:numId w:val="58"/>
        </w:numPr>
        <w:ind w:left="1800"/>
        <w:rPr>
          <w:rFonts w:ascii="Arial" w:hAnsi="Arial" w:cs="Arial"/>
          <w:sz w:val="20"/>
          <w:szCs w:val="20"/>
        </w:rPr>
      </w:pPr>
      <w:r w:rsidRPr="00F45168">
        <w:rPr>
          <w:rFonts w:ascii="Arial" w:hAnsi="Arial" w:cs="Arial"/>
          <w:sz w:val="20"/>
          <w:szCs w:val="20"/>
        </w:rPr>
        <w:t xml:space="preserve">the name, title, and telephone number of the company contact knowledgeable about the project work; and </w:t>
      </w:r>
    </w:p>
    <w:p w14:paraId="20E206DC" w14:textId="6DDF17B9" w:rsidR="004B420F" w:rsidRPr="00F45168" w:rsidRDefault="00CC1560" w:rsidP="004B420F">
      <w:pPr>
        <w:numPr>
          <w:ilvl w:val="0"/>
          <w:numId w:val="58"/>
        </w:numPr>
        <w:ind w:left="1800"/>
        <w:rPr>
          <w:rFonts w:ascii="Arial" w:hAnsi="Arial" w:cs="Arial"/>
          <w:sz w:val="20"/>
          <w:szCs w:val="20"/>
        </w:rPr>
      </w:pPr>
      <w:r>
        <w:rPr>
          <w:rFonts w:ascii="Arial" w:hAnsi="Arial" w:cs="Arial"/>
          <w:sz w:val="20"/>
          <w:szCs w:val="20"/>
        </w:rPr>
        <w:t>A</w:t>
      </w:r>
      <w:r w:rsidR="004B420F" w:rsidRPr="00F45168">
        <w:rPr>
          <w:rFonts w:ascii="Arial" w:hAnsi="Arial" w:cs="Arial"/>
          <w:sz w:val="20"/>
          <w:szCs w:val="20"/>
        </w:rPr>
        <w:t xml:space="preserve"> brief description of the service provided and the period of service.</w:t>
      </w:r>
    </w:p>
    <w:p w14:paraId="1A2DDDAC" w14:textId="77777777" w:rsidR="004B420F" w:rsidRPr="00F45168" w:rsidRDefault="004B420F" w:rsidP="004B420F">
      <w:pPr>
        <w:spacing w:before="120" w:after="120"/>
        <w:ind w:left="720"/>
        <w:rPr>
          <w:rFonts w:ascii="Arial" w:hAnsi="Arial" w:cs="Arial"/>
          <w:sz w:val="20"/>
          <w:szCs w:val="20"/>
        </w:rPr>
      </w:pPr>
    </w:p>
    <w:p w14:paraId="6C9DC85A" w14:textId="77777777" w:rsidR="004B420F" w:rsidRPr="00F45647" w:rsidRDefault="004B420F" w:rsidP="004B420F">
      <w:pPr>
        <w:spacing w:before="120" w:after="120"/>
        <w:ind w:left="720"/>
        <w:rPr>
          <w:rFonts w:ascii="Arial" w:hAnsi="Arial" w:cs="Arial"/>
          <w:b/>
          <w:i/>
          <w:sz w:val="20"/>
          <w:szCs w:val="20"/>
        </w:rPr>
      </w:pPr>
      <w:r w:rsidRPr="00F45168">
        <w:rPr>
          <w:rFonts w:ascii="Arial" w:hAnsi="Arial" w:cs="Arial"/>
          <w:b/>
          <w:i/>
          <w:sz w:val="20"/>
          <w:szCs w:val="20"/>
        </w:rPr>
        <w:t>Each evaluator will generally consider the results of reference inquiries by the Institution regarding all references provided (both Institution and non-Institution).  Current or prior contracts with the Institution are not a prerequisite and are not required for the maximum evaluation score possible, and the existence of such contracts with the Institution will not automatically result in the addition or deduction of evaluation points.</w:t>
      </w:r>
    </w:p>
    <w:p w14:paraId="7C1C1FB9" w14:textId="77777777" w:rsidR="004B420F" w:rsidRPr="002C1070" w:rsidRDefault="004B420F" w:rsidP="004B420F">
      <w:pPr>
        <w:pStyle w:val="ListParagraph"/>
        <w:spacing w:before="120" w:after="120"/>
        <w:ind w:left="1440"/>
        <w:rPr>
          <w:rFonts w:ascii="Arial" w:hAnsi="Arial" w:cs="Arial"/>
          <w:b/>
          <w:bCs/>
          <w:i/>
          <w:sz w:val="20"/>
          <w:szCs w:val="20"/>
        </w:rPr>
      </w:pPr>
    </w:p>
    <w:p w14:paraId="5DFA064C" w14:textId="371E8310" w:rsidR="004B420F" w:rsidRPr="00F45168" w:rsidRDefault="004B420F" w:rsidP="004B4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bCs/>
          <w:sz w:val="20"/>
          <w:szCs w:val="20"/>
        </w:rPr>
      </w:pPr>
      <w:r w:rsidRPr="00F45168">
        <w:rPr>
          <w:rFonts w:ascii="Arial" w:hAnsi="Arial" w:cs="Arial"/>
          <w:b/>
          <w:bCs/>
          <w:sz w:val="24"/>
          <w:szCs w:val="24"/>
        </w:rPr>
        <w:t xml:space="preserve">C.  </w:t>
      </w:r>
      <w:r w:rsidRPr="00F45168">
        <w:rPr>
          <w:rFonts w:ascii="Arial" w:hAnsi="Arial" w:cs="Arial"/>
          <w:b/>
          <w:bCs/>
          <w:sz w:val="24"/>
          <w:szCs w:val="24"/>
        </w:rPr>
        <w:tab/>
      </w:r>
      <w:r w:rsidRPr="00F45168">
        <w:rPr>
          <w:rFonts w:ascii="Arial" w:hAnsi="Arial" w:cs="Arial"/>
          <w:b/>
          <w:bCs/>
          <w:sz w:val="24"/>
          <w:szCs w:val="24"/>
          <w:u w:val="single"/>
        </w:rPr>
        <w:t>Technical Requirements</w:t>
      </w:r>
      <w:r w:rsidRPr="00F45168">
        <w:rPr>
          <w:rFonts w:ascii="Arial" w:hAnsi="Arial" w:cs="Arial"/>
          <w:b/>
          <w:bCs/>
          <w:sz w:val="20"/>
          <w:szCs w:val="20"/>
        </w:rPr>
        <w:t xml:space="preserve"> </w:t>
      </w:r>
      <w:r w:rsidRPr="00F45168">
        <w:rPr>
          <w:rFonts w:ascii="Arial" w:hAnsi="Arial" w:cs="Arial"/>
          <w:b/>
          <w:bCs/>
          <w:sz w:val="20"/>
          <w:szCs w:val="20"/>
        </w:rPr>
        <w:br/>
      </w:r>
      <w:r w:rsidRPr="00F45168">
        <w:rPr>
          <w:rFonts w:ascii="Arial" w:hAnsi="Arial" w:cs="Arial"/>
          <w:bCs/>
          <w:sz w:val="20"/>
          <w:szCs w:val="20"/>
        </w:rPr>
        <w:t>(Proposers to indicate in Attachment 6.5, Section C</w:t>
      </w:r>
      <w:r w:rsidR="00FD58A6">
        <w:rPr>
          <w:rFonts w:ascii="Arial" w:hAnsi="Arial" w:cs="Arial"/>
          <w:bCs/>
          <w:sz w:val="20"/>
          <w:szCs w:val="20"/>
        </w:rPr>
        <w:t>,</w:t>
      </w:r>
      <w:r w:rsidRPr="00F45168">
        <w:rPr>
          <w:rFonts w:ascii="Arial" w:hAnsi="Arial" w:cs="Arial"/>
          <w:bCs/>
          <w:sz w:val="20"/>
          <w:szCs w:val="20"/>
        </w:rPr>
        <w:t xml:space="preserve"> page reference numbers of </w:t>
      </w:r>
      <w:r w:rsidR="00CC1560">
        <w:rPr>
          <w:rFonts w:ascii="Arial" w:hAnsi="Arial" w:cs="Arial"/>
          <w:bCs/>
          <w:sz w:val="20"/>
          <w:szCs w:val="20"/>
        </w:rPr>
        <w:t>their</w:t>
      </w:r>
      <w:r w:rsidRPr="00F45168">
        <w:rPr>
          <w:rFonts w:ascii="Arial" w:hAnsi="Arial" w:cs="Arial"/>
          <w:bCs/>
          <w:sz w:val="20"/>
          <w:szCs w:val="20"/>
        </w:rPr>
        <w:t xml:space="preserve"> Proposal to these requirements)</w:t>
      </w:r>
    </w:p>
    <w:p w14:paraId="5BD088D2" w14:textId="77777777" w:rsidR="004B420F" w:rsidRPr="00F45168" w:rsidRDefault="004B420F" w:rsidP="004B4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b/>
          <w:bCs/>
          <w:sz w:val="20"/>
          <w:szCs w:val="20"/>
        </w:rPr>
      </w:pPr>
      <w:r w:rsidRPr="00F45168">
        <w:rPr>
          <w:rFonts w:ascii="Arial" w:hAnsi="Arial" w:cs="Arial"/>
          <w:b/>
          <w:bCs/>
          <w:sz w:val="20"/>
          <w:szCs w:val="20"/>
        </w:rPr>
        <w:t>C.1</w:t>
      </w:r>
      <w:r w:rsidRPr="00F45168">
        <w:rPr>
          <w:rFonts w:ascii="Arial" w:hAnsi="Arial" w:cs="Arial"/>
          <w:b/>
          <w:bCs/>
          <w:sz w:val="20"/>
          <w:szCs w:val="20"/>
        </w:rPr>
        <w:tab/>
        <w:t>Technical Mandatory Pass/Fail Requirements (Proposer shall validate in its response its understanding of these mandatory requirements and its ability to provide)</w:t>
      </w:r>
    </w:p>
    <w:p w14:paraId="6A1DB9C0" w14:textId="77777777" w:rsidR="004B420F" w:rsidRPr="00F45168" w:rsidRDefault="004B420F" w:rsidP="004B4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0"/>
          <w:szCs w:val="20"/>
        </w:rPr>
      </w:pPr>
      <w:r w:rsidRPr="00F45168">
        <w:rPr>
          <w:rFonts w:ascii="Arial" w:hAnsi="Arial" w:cs="Arial"/>
          <w:bCs/>
          <w:sz w:val="20"/>
          <w:szCs w:val="20"/>
        </w:rPr>
        <w:t>C.1.1</w:t>
      </w:r>
      <w:r w:rsidRPr="00F45168">
        <w:rPr>
          <w:rFonts w:ascii="Arial" w:hAnsi="Arial" w:cs="Arial"/>
          <w:bCs/>
          <w:sz w:val="20"/>
          <w:szCs w:val="20"/>
        </w:rPr>
        <w:tab/>
      </w:r>
      <w:r w:rsidRPr="00F45168">
        <w:rPr>
          <w:rFonts w:ascii="Arial" w:hAnsi="Arial" w:cs="Arial"/>
          <w:b/>
          <w:bCs/>
          <w:sz w:val="20"/>
          <w:szCs w:val="20"/>
        </w:rPr>
        <w:t xml:space="preserve">Minimum Proposer Requirements: </w:t>
      </w:r>
    </w:p>
    <w:p w14:paraId="116BF64F" w14:textId="4F6868C9" w:rsidR="004B420F" w:rsidRDefault="004B420F" w:rsidP="004B420F">
      <w:pPr>
        <w:pStyle w:val="ListParagraph"/>
        <w:numPr>
          <w:ilvl w:val="0"/>
          <w:numId w:val="48"/>
        </w:numPr>
        <w:spacing w:before="120" w:after="120"/>
        <w:ind w:left="1170" w:hanging="450"/>
        <w:rPr>
          <w:rFonts w:ascii="Arial" w:hAnsi="Arial"/>
          <w:sz w:val="20"/>
        </w:rPr>
      </w:pPr>
      <w:r w:rsidRPr="00431C36">
        <w:rPr>
          <w:rFonts w:ascii="Arial" w:hAnsi="Arial"/>
          <w:sz w:val="20"/>
          <w:szCs w:val="20"/>
        </w:rPr>
        <w:t xml:space="preserve">For this RFP, </w:t>
      </w:r>
      <w:r>
        <w:rPr>
          <w:rFonts w:ascii="Arial" w:hAnsi="Arial"/>
          <w:sz w:val="20"/>
          <w:szCs w:val="20"/>
        </w:rPr>
        <w:t>t</w:t>
      </w:r>
      <w:r w:rsidRPr="00431C36">
        <w:rPr>
          <w:rFonts w:ascii="Arial" w:hAnsi="Arial"/>
          <w:sz w:val="20"/>
          <w:szCs w:val="20"/>
        </w:rPr>
        <w:t xml:space="preserve">he proposer must be a </w:t>
      </w:r>
      <w:r w:rsidRPr="00431C36">
        <w:rPr>
          <w:rFonts w:ascii="Arial" w:hAnsi="Arial"/>
          <w:sz w:val="20"/>
        </w:rPr>
        <w:t xml:space="preserve">Member of the Collateral Pool administered by the Department of the Treasury as defined in T.C.A. Title 9, Chapter 4, Part 5, “The Collateral Pool for Public Deposits Act of 1990.”   (Furnish appropriate documentation with proposal to substantiate the requirement)  </w:t>
      </w:r>
    </w:p>
    <w:p w14:paraId="75D4FC54" w14:textId="77777777" w:rsidR="004B420F" w:rsidRDefault="004B420F" w:rsidP="004B420F">
      <w:pPr>
        <w:pStyle w:val="ListParagraph"/>
        <w:spacing w:before="120" w:after="120"/>
        <w:ind w:left="1170"/>
        <w:rPr>
          <w:rFonts w:ascii="Arial" w:hAnsi="Arial"/>
          <w:sz w:val="20"/>
        </w:rPr>
      </w:pPr>
    </w:p>
    <w:p w14:paraId="06E1153C" w14:textId="707F5165" w:rsidR="004B420F" w:rsidRPr="00431C36" w:rsidRDefault="004B420F" w:rsidP="004B420F">
      <w:pPr>
        <w:pStyle w:val="ListParagraph"/>
        <w:numPr>
          <w:ilvl w:val="0"/>
          <w:numId w:val="48"/>
        </w:numPr>
        <w:spacing w:before="120" w:after="120"/>
        <w:ind w:left="1170" w:hanging="450"/>
        <w:rPr>
          <w:rFonts w:ascii="Arial" w:hAnsi="Arial"/>
          <w:sz w:val="20"/>
        </w:rPr>
      </w:pPr>
      <w:r>
        <w:rPr>
          <w:rFonts w:ascii="Arial" w:hAnsi="Arial"/>
          <w:sz w:val="20"/>
        </w:rPr>
        <w:t>Proposer shall provide a listing of its service locations across the State of Tennessee</w:t>
      </w:r>
      <w:r w:rsidR="00FD58A6">
        <w:rPr>
          <w:rFonts w:ascii="Arial" w:hAnsi="Arial"/>
          <w:sz w:val="20"/>
        </w:rPr>
        <w:t>,</w:t>
      </w:r>
      <w:r>
        <w:rPr>
          <w:rFonts w:ascii="Arial" w:hAnsi="Arial"/>
          <w:sz w:val="20"/>
        </w:rPr>
        <w:t xml:space="preserve"> and which </w:t>
      </w:r>
      <w:r w:rsidR="00DE51FE">
        <w:rPr>
          <w:rFonts w:ascii="Arial" w:hAnsi="Arial"/>
          <w:sz w:val="20"/>
        </w:rPr>
        <w:t>SWTCC</w:t>
      </w:r>
      <w:r>
        <w:rPr>
          <w:rFonts w:ascii="Arial" w:hAnsi="Arial"/>
          <w:sz w:val="20"/>
        </w:rPr>
        <w:t xml:space="preserve"> locations will and </w:t>
      </w:r>
      <w:r w:rsidRPr="00B86BDB">
        <w:rPr>
          <w:rFonts w:ascii="Arial" w:hAnsi="Arial"/>
          <w:sz w:val="20"/>
          <w:u w:val="single"/>
        </w:rPr>
        <w:t>will not</w:t>
      </w:r>
      <w:r>
        <w:rPr>
          <w:rFonts w:ascii="Arial" w:hAnsi="Arial"/>
          <w:sz w:val="20"/>
        </w:rPr>
        <w:t xml:space="preserve"> have a local bank presence with the Proposer’s offerings. </w:t>
      </w:r>
    </w:p>
    <w:p w14:paraId="03F855E0" w14:textId="423E879C" w:rsidR="004B420F" w:rsidRPr="00F45168" w:rsidRDefault="004B420F" w:rsidP="004B420F">
      <w:pPr>
        <w:numPr>
          <w:ilvl w:val="0"/>
          <w:numId w:val="48"/>
        </w:numPr>
        <w:spacing w:before="120" w:after="120"/>
        <w:ind w:left="1080"/>
        <w:rPr>
          <w:rFonts w:ascii="Arial" w:hAnsi="Arial"/>
          <w:sz w:val="20"/>
        </w:rPr>
      </w:pPr>
      <w:r w:rsidRPr="00F45168">
        <w:rPr>
          <w:rFonts w:ascii="Arial" w:hAnsi="Arial"/>
          <w:sz w:val="20"/>
        </w:rPr>
        <w:t xml:space="preserve">Provide </w:t>
      </w:r>
      <w:r w:rsidR="00FD58A6">
        <w:rPr>
          <w:rFonts w:ascii="Arial" w:hAnsi="Arial"/>
          <w:sz w:val="20"/>
        </w:rPr>
        <w:t>interest-bearing</w:t>
      </w:r>
      <w:r w:rsidRPr="00F45168">
        <w:rPr>
          <w:rFonts w:ascii="Arial" w:hAnsi="Arial"/>
          <w:sz w:val="20"/>
        </w:rPr>
        <w:t xml:space="preserve"> checking accounts</w:t>
      </w:r>
      <w:r>
        <w:rPr>
          <w:rFonts w:ascii="Arial" w:hAnsi="Arial"/>
          <w:sz w:val="20"/>
        </w:rPr>
        <w:t xml:space="preserve">. </w:t>
      </w:r>
      <w:r w:rsidR="00CC1560">
        <w:rPr>
          <w:rFonts w:ascii="Arial" w:hAnsi="Arial"/>
          <w:sz w:val="20"/>
        </w:rPr>
        <w:t>The proposer must provide its interest rate calculation only in its Cost Proposal</w:t>
      </w:r>
      <w:r>
        <w:rPr>
          <w:rFonts w:ascii="Arial" w:hAnsi="Arial"/>
          <w:sz w:val="20"/>
        </w:rPr>
        <w:t>.</w:t>
      </w:r>
    </w:p>
    <w:p w14:paraId="690312E4" w14:textId="17F4A4D9" w:rsidR="004B420F" w:rsidRDefault="004B420F" w:rsidP="004B420F">
      <w:pPr>
        <w:numPr>
          <w:ilvl w:val="0"/>
          <w:numId w:val="48"/>
        </w:numPr>
        <w:spacing w:before="120" w:after="120"/>
        <w:ind w:left="1080"/>
        <w:rPr>
          <w:rFonts w:ascii="Arial" w:hAnsi="Arial"/>
          <w:sz w:val="20"/>
        </w:rPr>
      </w:pPr>
      <w:r w:rsidRPr="00BD731F">
        <w:rPr>
          <w:rFonts w:ascii="Arial" w:hAnsi="Arial"/>
          <w:sz w:val="20"/>
        </w:rPr>
        <w:t xml:space="preserve">Provide </w:t>
      </w:r>
      <w:r w:rsidR="00CC1560">
        <w:rPr>
          <w:rFonts w:ascii="Arial" w:hAnsi="Arial"/>
          <w:sz w:val="20"/>
        </w:rPr>
        <w:t xml:space="preserve">the </w:t>
      </w:r>
      <w:r w:rsidRPr="00BD731F">
        <w:rPr>
          <w:rFonts w:ascii="Arial" w:hAnsi="Arial"/>
          <w:sz w:val="20"/>
        </w:rPr>
        <w:t>Software/Program necessary to facilitate banking transaction</w:t>
      </w:r>
      <w:r>
        <w:rPr>
          <w:rFonts w:ascii="Arial" w:hAnsi="Arial"/>
          <w:sz w:val="20"/>
        </w:rPr>
        <w:t>s</w:t>
      </w:r>
      <w:r w:rsidRPr="00BD731F">
        <w:rPr>
          <w:rFonts w:ascii="Arial" w:hAnsi="Arial"/>
          <w:sz w:val="20"/>
        </w:rPr>
        <w:t xml:space="preserve">. </w:t>
      </w:r>
      <w:r w:rsidR="0054633B">
        <w:rPr>
          <w:rFonts w:ascii="Arial" w:hAnsi="Arial"/>
          <w:sz w:val="20"/>
        </w:rPr>
        <w:t>A</w:t>
      </w:r>
      <w:r w:rsidR="00CC1560">
        <w:rPr>
          <w:rFonts w:ascii="Arial" w:hAnsi="Arial"/>
          <w:sz w:val="20"/>
        </w:rPr>
        <w:t xml:space="preserve"> conversion to </w:t>
      </w:r>
      <w:r w:rsidR="001C7697">
        <w:rPr>
          <w:rFonts w:ascii="Arial" w:hAnsi="Arial"/>
          <w:sz w:val="20"/>
        </w:rPr>
        <w:t xml:space="preserve">a </w:t>
      </w:r>
      <w:r w:rsidR="00CC1560">
        <w:rPr>
          <w:rFonts w:ascii="Arial" w:hAnsi="Arial"/>
          <w:sz w:val="20"/>
        </w:rPr>
        <w:t>new software application or program is essential to facilitate banking transactions. In that case,</w:t>
      </w:r>
      <w:r w:rsidRPr="00BD731F">
        <w:rPr>
          <w:rFonts w:ascii="Arial" w:hAnsi="Arial"/>
          <w:sz w:val="20"/>
        </w:rPr>
        <w:t xml:space="preserve"> the bank </w:t>
      </w:r>
      <w:r w:rsidRPr="00BD731F">
        <w:rPr>
          <w:rFonts w:ascii="Arial" w:hAnsi="Arial"/>
          <w:sz w:val="20"/>
        </w:rPr>
        <w:lastRenderedPageBreak/>
        <w:t xml:space="preserve">must incur costs and provide support to train </w:t>
      </w:r>
      <w:r w:rsidR="001C7697">
        <w:rPr>
          <w:rFonts w:ascii="Arial" w:hAnsi="Arial"/>
          <w:sz w:val="20"/>
        </w:rPr>
        <w:t xml:space="preserve">the Tennessee Board of Regents and TCAT personnel in </w:t>
      </w:r>
      <w:r w:rsidR="0054633B">
        <w:rPr>
          <w:rFonts w:ascii="Arial" w:hAnsi="Arial"/>
          <w:sz w:val="20"/>
        </w:rPr>
        <w:t>using</w:t>
      </w:r>
      <w:r w:rsidRPr="00BD731F">
        <w:rPr>
          <w:rFonts w:ascii="Arial" w:hAnsi="Arial"/>
          <w:sz w:val="20"/>
        </w:rPr>
        <w:t xml:space="preserve"> the new system.</w:t>
      </w:r>
    </w:p>
    <w:p w14:paraId="35F8AE96" w14:textId="6243FF77" w:rsidR="004B420F" w:rsidRDefault="004B420F" w:rsidP="004B420F">
      <w:pPr>
        <w:numPr>
          <w:ilvl w:val="0"/>
          <w:numId w:val="48"/>
        </w:numPr>
        <w:spacing w:before="120" w:after="120"/>
        <w:ind w:left="1080"/>
        <w:rPr>
          <w:rFonts w:ascii="Arial" w:hAnsi="Arial"/>
          <w:sz w:val="20"/>
        </w:rPr>
      </w:pPr>
      <w:r w:rsidRPr="008B618D">
        <w:rPr>
          <w:rFonts w:ascii="Arial" w:hAnsi="Arial"/>
          <w:sz w:val="20"/>
        </w:rPr>
        <w:t xml:space="preserve">Provide electronic deposit scanners and applicable software for </w:t>
      </w:r>
      <w:r w:rsidR="001C7697">
        <w:rPr>
          <w:rFonts w:ascii="Arial" w:hAnsi="Arial"/>
          <w:sz w:val="20"/>
        </w:rPr>
        <w:t>remote depositing</w:t>
      </w:r>
      <w:r w:rsidRPr="008B618D">
        <w:rPr>
          <w:rFonts w:ascii="Arial" w:hAnsi="Arial"/>
          <w:sz w:val="20"/>
        </w:rPr>
        <w:t xml:space="preserve">.  Provide all necessary training for </w:t>
      </w:r>
      <w:r w:rsidR="001C7697">
        <w:rPr>
          <w:rFonts w:ascii="Arial" w:hAnsi="Arial"/>
          <w:sz w:val="20"/>
        </w:rPr>
        <w:t xml:space="preserve">the </w:t>
      </w:r>
      <w:r w:rsidRPr="008B618D">
        <w:rPr>
          <w:rFonts w:ascii="Arial" w:hAnsi="Arial"/>
          <w:sz w:val="20"/>
        </w:rPr>
        <w:t xml:space="preserve">software and scanning of deposited checks.  </w:t>
      </w:r>
      <w:r w:rsidR="005555E8">
        <w:rPr>
          <w:rFonts w:ascii="Arial" w:hAnsi="Arial"/>
          <w:sz w:val="20"/>
        </w:rPr>
        <w:t>The proposer shall provide the</w:t>
      </w:r>
      <w:r>
        <w:rPr>
          <w:rFonts w:ascii="Arial" w:hAnsi="Arial"/>
          <w:sz w:val="20"/>
        </w:rPr>
        <w:t xml:space="preserve"> cost per device in its Cost Proposal only; however, it is expected </w:t>
      </w:r>
      <w:r w:rsidR="001C7697">
        <w:rPr>
          <w:rFonts w:ascii="Arial" w:hAnsi="Arial"/>
          <w:sz w:val="20"/>
        </w:rPr>
        <w:t>that TBR will</w:t>
      </w:r>
      <w:r>
        <w:rPr>
          <w:rFonts w:ascii="Arial" w:hAnsi="Arial"/>
          <w:sz w:val="20"/>
        </w:rPr>
        <w:t xml:space="preserve"> receive volume discounting for multiple devices.</w:t>
      </w:r>
    </w:p>
    <w:p w14:paraId="204E90B4" w14:textId="26EE6759" w:rsidR="004B420F" w:rsidRDefault="004B420F" w:rsidP="004B420F">
      <w:pPr>
        <w:numPr>
          <w:ilvl w:val="0"/>
          <w:numId w:val="48"/>
        </w:numPr>
        <w:spacing w:before="120" w:after="120"/>
        <w:ind w:left="1080"/>
        <w:rPr>
          <w:rFonts w:ascii="Arial" w:hAnsi="Arial"/>
          <w:sz w:val="20"/>
        </w:rPr>
      </w:pPr>
      <w:r w:rsidRPr="00C5769E">
        <w:rPr>
          <w:rFonts w:ascii="Arial" w:hAnsi="Arial"/>
          <w:sz w:val="20"/>
        </w:rPr>
        <w:t xml:space="preserve">Provide </w:t>
      </w:r>
      <w:r>
        <w:rPr>
          <w:rFonts w:ascii="Arial" w:hAnsi="Arial"/>
          <w:sz w:val="20"/>
        </w:rPr>
        <w:t xml:space="preserve">Positive Pay services, </w:t>
      </w:r>
      <w:r w:rsidRPr="009E6905">
        <w:rPr>
          <w:rFonts w:ascii="Arial" w:hAnsi="Arial" w:cs="Arial"/>
          <w:sz w:val="20"/>
        </w:rPr>
        <w:t xml:space="preserve">whereby the </w:t>
      </w:r>
      <w:r>
        <w:rPr>
          <w:rFonts w:ascii="Arial" w:hAnsi="Arial" w:cs="Arial"/>
          <w:sz w:val="20"/>
        </w:rPr>
        <w:t>Institution</w:t>
      </w:r>
      <w:r w:rsidRPr="009E6905">
        <w:rPr>
          <w:rFonts w:ascii="Arial" w:hAnsi="Arial" w:cs="Arial"/>
          <w:sz w:val="20"/>
        </w:rPr>
        <w:t xml:space="preserve"> will deliver an electronic file</w:t>
      </w:r>
      <w:r>
        <w:rPr>
          <w:rFonts w:ascii="Arial" w:hAnsi="Arial" w:cs="Arial"/>
          <w:sz w:val="20"/>
        </w:rPr>
        <w:t xml:space="preserve"> to the Proposer</w:t>
      </w:r>
      <w:r w:rsidRPr="009E6905">
        <w:rPr>
          <w:rFonts w:ascii="Arial" w:hAnsi="Arial" w:cs="Arial"/>
          <w:sz w:val="20"/>
        </w:rPr>
        <w:t xml:space="preserve"> </w:t>
      </w:r>
      <w:r>
        <w:rPr>
          <w:rFonts w:ascii="Arial" w:hAnsi="Arial" w:cs="Arial"/>
          <w:sz w:val="20"/>
        </w:rPr>
        <w:t xml:space="preserve">via online banking website </w:t>
      </w:r>
      <w:r w:rsidRPr="009E6905">
        <w:rPr>
          <w:rFonts w:ascii="Arial" w:hAnsi="Arial" w:cs="Arial"/>
          <w:sz w:val="20"/>
        </w:rPr>
        <w:t>containing information about a check batch, who will compare checks clearing a</w:t>
      </w:r>
      <w:r>
        <w:rPr>
          <w:rFonts w:ascii="Arial" w:hAnsi="Arial" w:cs="Arial"/>
          <w:sz w:val="20"/>
        </w:rPr>
        <w:t>n Institution</w:t>
      </w:r>
      <w:r w:rsidRPr="009E6905">
        <w:rPr>
          <w:rFonts w:ascii="Arial" w:hAnsi="Arial" w:cs="Arial"/>
          <w:sz w:val="20"/>
        </w:rPr>
        <w:t xml:space="preserve"> account with the electronic file information and notify the </w:t>
      </w:r>
      <w:r>
        <w:rPr>
          <w:rFonts w:ascii="Arial" w:hAnsi="Arial" w:cs="Arial"/>
          <w:sz w:val="20"/>
        </w:rPr>
        <w:t>Institution</w:t>
      </w:r>
      <w:r w:rsidRPr="009E6905">
        <w:rPr>
          <w:rFonts w:ascii="Arial" w:hAnsi="Arial" w:cs="Arial"/>
          <w:sz w:val="20"/>
        </w:rPr>
        <w:t xml:space="preserve"> of any irregularities detected.</w:t>
      </w:r>
      <w:r w:rsidRPr="00C5769E">
        <w:rPr>
          <w:rFonts w:ascii="Arial" w:hAnsi="Arial"/>
          <w:sz w:val="20"/>
        </w:rPr>
        <w:t xml:space="preserve">  </w:t>
      </w:r>
    </w:p>
    <w:p w14:paraId="01120590" w14:textId="54C7711C" w:rsidR="004B420F" w:rsidRPr="00B86BDB" w:rsidRDefault="004B420F" w:rsidP="004B420F">
      <w:pPr>
        <w:numPr>
          <w:ilvl w:val="0"/>
          <w:numId w:val="48"/>
        </w:numPr>
        <w:spacing w:before="120" w:after="120"/>
        <w:ind w:left="1080"/>
        <w:rPr>
          <w:rFonts w:ascii="Arial" w:hAnsi="Arial"/>
          <w:sz w:val="20"/>
        </w:rPr>
      </w:pPr>
      <w:r w:rsidRPr="00BE347A">
        <w:rPr>
          <w:rFonts w:ascii="Arial" w:hAnsi="Arial"/>
          <w:sz w:val="20"/>
        </w:rPr>
        <w:t xml:space="preserve">Provide credit card terminals for </w:t>
      </w:r>
      <w:r w:rsidR="00151747">
        <w:rPr>
          <w:rFonts w:ascii="Arial" w:hAnsi="Arial"/>
          <w:sz w:val="20"/>
        </w:rPr>
        <w:t xml:space="preserve">SWTCC </w:t>
      </w:r>
      <w:r>
        <w:rPr>
          <w:rFonts w:ascii="Arial" w:hAnsi="Arial"/>
          <w:sz w:val="20"/>
        </w:rPr>
        <w:t>locations</w:t>
      </w:r>
      <w:r w:rsidRPr="00BE347A">
        <w:rPr>
          <w:rFonts w:ascii="Arial" w:hAnsi="Arial"/>
          <w:sz w:val="20"/>
        </w:rPr>
        <w:t xml:space="preserve"> that accept </w:t>
      </w:r>
      <w:r w:rsidR="001C7697">
        <w:rPr>
          <w:rFonts w:ascii="Arial" w:hAnsi="Arial"/>
          <w:sz w:val="20"/>
        </w:rPr>
        <w:t>Visa, MasterCard, Discover Card, and American Express deposits</w:t>
      </w:r>
      <w:r>
        <w:rPr>
          <w:rFonts w:ascii="Arial" w:hAnsi="Arial"/>
          <w:sz w:val="20"/>
        </w:rPr>
        <w:t xml:space="preserve">.  </w:t>
      </w:r>
      <w:r w:rsidRPr="00BE347A">
        <w:rPr>
          <w:rFonts w:ascii="Arial" w:hAnsi="Arial"/>
          <w:sz w:val="20"/>
        </w:rPr>
        <w:t xml:space="preserve">Provide all necessary training for software and terminals.  </w:t>
      </w:r>
      <w:r w:rsidR="001C7697">
        <w:rPr>
          <w:rFonts w:ascii="Arial" w:hAnsi="Arial"/>
          <w:sz w:val="20"/>
        </w:rPr>
        <w:t>The proposer shall provide the</w:t>
      </w:r>
      <w:r w:rsidRPr="00B86BDB">
        <w:rPr>
          <w:rFonts w:ascii="Arial" w:hAnsi="Arial"/>
          <w:sz w:val="20"/>
        </w:rPr>
        <w:t xml:space="preserve"> cost per device in its Cost Proposal only; however, it is expected </w:t>
      </w:r>
      <w:r w:rsidR="001C7697">
        <w:rPr>
          <w:rFonts w:ascii="Arial" w:hAnsi="Arial"/>
          <w:sz w:val="20"/>
        </w:rPr>
        <w:t>that TBR will</w:t>
      </w:r>
      <w:r w:rsidRPr="00B86BDB">
        <w:rPr>
          <w:rFonts w:ascii="Arial" w:hAnsi="Arial"/>
          <w:sz w:val="20"/>
        </w:rPr>
        <w:t xml:space="preserve"> receive volume discounting for multiple devices.</w:t>
      </w:r>
    </w:p>
    <w:p w14:paraId="2B6C1352" w14:textId="77777777" w:rsidR="004B420F" w:rsidRPr="00F45168" w:rsidRDefault="004B420F" w:rsidP="004B420F">
      <w:pPr>
        <w:spacing w:before="120" w:after="120"/>
        <w:rPr>
          <w:rFonts w:ascii="Arial" w:hAnsi="Arial"/>
          <w:b/>
          <w:sz w:val="20"/>
        </w:rPr>
      </w:pPr>
      <w:r w:rsidRPr="00F45168">
        <w:rPr>
          <w:rFonts w:ascii="Arial" w:hAnsi="Arial" w:cs="Arial"/>
          <w:sz w:val="20"/>
          <w:szCs w:val="20"/>
        </w:rPr>
        <w:t>C.1.2</w:t>
      </w:r>
      <w:r w:rsidRPr="00F45168">
        <w:rPr>
          <w:rFonts w:ascii="Arial" w:hAnsi="Arial" w:cs="Arial"/>
          <w:sz w:val="20"/>
          <w:szCs w:val="20"/>
        </w:rPr>
        <w:tab/>
      </w:r>
      <w:r w:rsidRPr="00F45168">
        <w:rPr>
          <w:rFonts w:ascii="Arial" w:hAnsi="Arial"/>
          <w:b/>
          <w:sz w:val="20"/>
        </w:rPr>
        <w:t xml:space="preserve">Minimum Services Required: </w:t>
      </w:r>
    </w:p>
    <w:p w14:paraId="6C2DF87F" w14:textId="77777777" w:rsidR="004B420F" w:rsidRPr="00F45168" w:rsidRDefault="004B420F" w:rsidP="004B420F">
      <w:pPr>
        <w:tabs>
          <w:tab w:val="left" w:pos="-4770"/>
        </w:tabs>
        <w:spacing w:before="120" w:after="120"/>
        <w:rPr>
          <w:rFonts w:ascii="Arial" w:hAnsi="Arial"/>
          <w:b/>
          <w:sz w:val="20"/>
          <w:szCs w:val="20"/>
        </w:rPr>
      </w:pPr>
      <w:r w:rsidRPr="00F45168">
        <w:rPr>
          <w:rFonts w:ascii="Arial" w:hAnsi="Arial"/>
          <w:b/>
          <w:sz w:val="20"/>
        </w:rPr>
        <w:t xml:space="preserve">             Depository Services:</w:t>
      </w:r>
      <w:r w:rsidRPr="00F45168">
        <w:rPr>
          <w:rFonts w:ascii="Arial" w:hAnsi="Arial"/>
          <w:b/>
          <w:sz w:val="20"/>
        </w:rPr>
        <w:tab/>
      </w:r>
      <w:r w:rsidRPr="00F45168">
        <w:rPr>
          <w:rFonts w:ascii="Arial" w:hAnsi="Arial"/>
          <w:b/>
          <w:sz w:val="20"/>
        </w:rPr>
        <w:tab/>
      </w:r>
      <w:r w:rsidRPr="00F45168">
        <w:rPr>
          <w:rFonts w:ascii="Arial" w:hAnsi="Arial"/>
          <w:b/>
          <w:sz w:val="20"/>
        </w:rPr>
        <w:tab/>
      </w:r>
      <w:r w:rsidRPr="00F45168">
        <w:rPr>
          <w:rFonts w:ascii="Arial" w:hAnsi="Arial"/>
          <w:b/>
          <w:sz w:val="20"/>
        </w:rPr>
        <w:tab/>
      </w:r>
      <w:r w:rsidRPr="00F45168">
        <w:rPr>
          <w:rFonts w:ascii="Arial" w:hAnsi="Arial"/>
          <w:b/>
          <w:sz w:val="20"/>
        </w:rPr>
        <w:tab/>
      </w:r>
      <w:r w:rsidRPr="00F45168">
        <w:rPr>
          <w:rFonts w:ascii="Arial" w:hAnsi="Arial"/>
          <w:b/>
          <w:sz w:val="20"/>
        </w:rPr>
        <w:tab/>
      </w:r>
    </w:p>
    <w:p w14:paraId="3AA2FEF6" w14:textId="77777777" w:rsidR="004B420F" w:rsidRPr="00F45168" w:rsidRDefault="004B420F" w:rsidP="004B420F">
      <w:pPr>
        <w:numPr>
          <w:ilvl w:val="0"/>
          <w:numId w:val="49"/>
        </w:numPr>
        <w:spacing w:before="120" w:after="120"/>
        <w:ind w:hanging="720"/>
        <w:rPr>
          <w:rFonts w:ascii="Arial" w:hAnsi="Arial"/>
          <w:sz w:val="20"/>
        </w:rPr>
      </w:pPr>
      <w:r w:rsidRPr="00F45168">
        <w:rPr>
          <w:rFonts w:ascii="Arial" w:hAnsi="Arial"/>
          <w:sz w:val="20"/>
        </w:rPr>
        <w:t>Provide standard services for processing checks</w:t>
      </w:r>
      <w:r w:rsidRPr="00F45168">
        <w:rPr>
          <w:rFonts w:ascii="Arial" w:hAnsi="Arial"/>
          <w:sz w:val="20"/>
        </w:rPr>
        <w:tab/>
      </w:r>
      <w:r w:rsidRPr="00F45168">
        <w:rPr>
          <w:rFonts w:ascii="Arial" w:hAnsi="Arial"/>
          <w:sz w:val="20"/>
        </w:rPr>
        <w:tab/>
      </w:r>
    </w:p>
    <w:p w14:paraId="1A1BE4EF" w14:textId="00C152A4" w:rsidR="004B420F" w:rsidRPr="00F45168" w:rsidRDefault="004B420F" w:rsidP="004B420F">
      <w:pPr>
        <w:numPr>
          <w:ilvl w:val="0"/>
          <w:numId w:val="49"/>
        </w:numPr>
        <w:spacing w:before="120" w:after="120"/>
        <w:ind w:hanging="720"/>
        <w:rPr>
          <w:rFonts w:ascii="Arial" w:hAnsi="Arial"/>
          <w:sz w:val="20"/>
        </w:rPr>
      </w:pPr>
      <w:r w:rsidRPr="00F45168">
        <w:rPr>
          <w:rFonts w:ascii="Arial" w:hAnsi="Arial"/>
          <w:sz w:val="20"/>
        </w:rPr>
        <w:t>Provide standard services for processing deposits</w:t>
      </w:r>
      <w:r>
        <w:rPr>
          <w:rFonts w:ascii="Arial" w:hAnsi="Arial"/>
          <w:sz w:val="20"/>
        </w:rPr>
        <w:t xml:space="preserve"> at </w:t>
      </w:r>
      <w:r w:rsidR="001C7697">
        <w:rPr>
          <w:rFonts w:ascii="Arial" w:hAnsi="Arial"/>
          <w:sz w:val="20"/>
        </w:rPr>
        <w:t xml:space="preserve">the </w:t>
      </w:r>
      <w:r>
        <w:rPr>
          <w:rFonts w:ascii="Arial" w:hAnsi="Arial"/>
          <w:sz w:val="20"/>
        </w:rPr>
        <w:t>branch and remotely</w:t>
      </w:r>
      <w:r w:rsidRPr="00F45168">
        <w:rPr>
          <w:rFonts w:ascii="Arial" w:hAnsi="Arial"/>
          <w:sz w:val="20"/>
        </w:rPr>
        <w:tab/>
      </w:r>
      <w:r w:rsidRPr="00F45168">
        <w:rPr>
          <w:rFonts w:ascii="Arial" w:hAnsi="Arial"/>
          <w:sz w:val="20"/>
        </w:rPr>
        <w:tab/>
      </w:r>
    </w:p>
    <w:p w14:paraId="3B2A55D4" w14:textId="77777777" w:rsidR="004B420F" w:rsidRPr="00F45168" w:rsidRDefault="004B420F" w:rsidP="004B420F">
      <w:pPr>
        <w:numPr>
          <w:ilvl w:val="0"/>
          <w:numId w:val="49"/>
        </w:numPr>
        <w:spacing w:before="120" w:after="120"/>
        <w:ind w:hanging="720"/>
        <w:rPr>
          <w:rFonts w:ascii="Arial" w:hAnsi="Arial"/>
          <w:sz w:val="20"/>
        </w:rPr>
      </w:pPr>
      <w:r w:rsidRPr="00F45168">
        <w:rPr>
          <w:rFonts w:ascii="Arial" w:hAnsi="Arial"/>
          <w:sz w:val="20"/>
        </w:rPr>
        <w:t xml:space="preserve">Provide supplies </w:t>
      </w:r>
      <w:r>
        <w:rPr>
          <w:rFonts w:ascii="Arial" w:hAnsi="Arial"/>
          <w:sz w:val="20"/>
        </w:rPr>
        <w:t xml:space="preserve">as needed, including </w:t>
      </w:r>
      <w:r w:rsidRPr="00F45168">
        <w:rPr>
          <w:rFonts w:ascii="Arial" w:hAnsi="Arial"/>
          <w:sz w:val="20"/>
        </w:rPr>
        <w:t>the following:</w:t>
      </w:r>
    </w:p>
    <w:p w14:paraId="622B77E9" w14:textId="77777777" w:rsidR="004B420F" w:rsidRPr="00F45168" w:rsidRDefault="004B420F" w:rsidP="004B420F">
      <w:pPr>
        <w:numPr>
          <w:ilvl w:val="0"/>
          <w:numId w:val="50"/>
        </w:numPr>
        <w:tabs>
          <w:tab w:val="left" w:pos="-5580"/>
        </w:tabs>
        <w:ind w:left="1800"/>
        <w:rPr>
          <w:rFonts w:ascii="Arial" w:hAnsi="Arial"/>
          <w:sz w:val="20"/>
        </w:rPr>
      </w:pPr>
      <w:r>
        <w:rPr>
          <w:rFonts w:ascii="Arial" w:hAnsi="Arial"/>
          <w:sz w:val="20"/>
        </w:rPr>
        <w:t xml:space="preserve">      </w:t>
      </w:r>
      <w:r w:rsidRPr="00F45168">
        <w:rPr>
          <w:rFonts w:ascii="Arial" w:hAnsi="Arial"/>
          <w:sz w:val="20"/>
        </w:rPr>
        <w:t>Bank Bags</w:t>
      </w:r>
      <w:r>
        <w:rPr>
          <w:rFonts w:ascii="Arial" w:hAnsi="Arial"/>
          <w:sz w:val="20"/>
        </w:rPr>
        <w:t xml:space="preserve"> or equivalent</w:t>
      </w:r>
    </w:p>
    <w:p w14:paraId="38A413F1" w14:textId="77777777" w:rsidR="004B420F" w:rsidRPr="00F45168" w:rsidRDefault="004B420F" w:rsidP="004B420F">
      <w:pPr>
        <w:numPr>
          <w:ilvl w:val="0"/>
          <w:numId w:val="50"/>
        </w:numPr>
        <w:ind w:left="1800"/>
        <w:rPr>
          <w:rFonts w:ascii="Arial" w:hAnsi="Arial"/>
          <w:sz w:val="20"/>
        </w:rPr>
      </w:pPr>
      <w:r>
        <w:rPr>
          <w:rFonts w:ascii="Arial" w:hAnsi="Arial"/>
          <w:sz w:val="20"/>
        </w:rPr>
        <w:t xml:space="preserve">      </w:t>
      </w:r>
      <w:r w:rsidRPr="00F45168">
        <w:rPr>
          <w:rFonts w:ascii="Arial" w:hAnsi="Arial"/>
          <w:sz w:val="20"/>
        </w:rPr>
        <w:t>Deposit slips</w:t>
      </w:r>
    </w:p>
    <w:p w14:paraId="099DC66B" w14:textId="77777777" w:rsidR="004B420F" w:rsidRPr="00F45168" w:rsidRDefault="004B420F" w:rsidP="004B420F">
      <w:pPr>
        <w:numPr>
          <w:ilvl w:val="0"/>
          <w:numId w:val="50"/>
        </w:numPr>
        <w:ind w:left="1800"/>
        <w:rPr>
          <w:rFonts w:ascii="Arial" w:hAnsi="Arial"/>
          <w:sz w:val="20"/>
        </w:rPr>
      </w:pPr>
      <w:r>
        <w:rPr>
          <w:rFonts w:ascii="Arial" w:hAnsi="Arial"/>
          <w:sz w:val="20"/>
        </w:rPr>
        <w:t xml:space="preserve">      </w:t>
      </w:r>
      <w:r w:rsidRPr="00F45168">
        <w:rPr>
          <w:rFonts w:ascii="Arial" w:hAnsi="Arial"/>
          <w:sz w:val="20"/>
        </w:rPr>
        <w:t>Coin and bill wrappers</w:t>
      </w:r>
    </w:p>
    <w:p w14:paraId="04D19D63" w14:textId="77777777" w:rsidR="004B420F" w:rsidRDefault="004B420F" w:rsidP="004B420F">
      <w:pPr>
        <w:numPr>
          <w:ilvl w:val="0"/>
          <w:numId w:val="50"/>
        </w:numPr>
        <w:ind w:left="1800"/>
        <w:rPr>
          <w:rFonts w:ascii="Arial" w:hAnsi="Arial"/>
          <w:sz w:val="20"/>
        </w:rPr>
      </w:pPr>
      <w:r>
        <w:rPr>
          <w:rFonts w:ascii="Arial" w:hAnsi="Arial"/>
          <w:sz w:val="20"/>
        </w:rPr>
        <w:t xml:space="preserve">      </w:t>
      </w:r>
      <w:r w:rsidRPr="00F45168">
        <w:rPr>
          <w:rFonts w:ascii="Arial" w:hAnsi="Arial"/>
          <w:sz w:val="20"/>
        </w:rPr>
        <w:t>Endorsement Stamps</w:t>
      </w:r>
    </w:p>
    <w:p w14:paraId="788FA060" w14:textId="31668223" w:rsidR="004B420F" w:rsidRPr="004A16B0" w:rsidRDefault="004B420F" w:rsidP="004B420F">
      <w:pPr>
        <w:numPr>
          <w:ilvl w:val="0"/>
          <w:numId w:val="50"/>
        </w:numPr>
        <w:ind w:hanging="720"/>
        <w:rPr>
          <w:rFonts w:ascii="Arial" w:hAnsi="Arial"/>
          <w:sz w:val="20"/>
        </w:rPr>
      </w:pPr>
      <w:r>
        <w:rPr>
          <w:rFonts w:ascii="Arial" w:hAnsi="Arial"/>
          <w:sz w:val="20"/>
        </w:rPr>
        <w:t>C</w:t>
      </w:r>
      <w:r w:rsidRPr="004A16B0">
        <w:rPr>
          <w:rFonts w:ascii="Arial" w:hAnsi="Arial"/>
          <w:sz w:val="20"/>
        </w:rPr>
        <w:t>redit Card Items needed: PCI-compliant electronic terminals and related supplies as necessary</w:t>
      </w:r>
      <w:r w:rsidR="00FF49CC">
        <w:rPr>
          <w:rFonts w:ascii="Arial" w:hAnsi="Arial"/>
          <w:sz w:val="20"/>
        </w:rPr>
        <w:t>. Five-point of sale registers are needed to include a cash drawer</w:t>
      </w:r>
      <w:r w:rsidR="001220C1">
        <w:rPr>
          <w:rFonts w:ascii="Arial" w:hAnsi="Arial"/>
          <w:sz w:val="20"/>
        </w:rPr>
        <w:t xml:space="preserve">, </w:t>
      </w:r>
      <w:r w:rsidR="00A717A2">
        <w:rPr>
          <w:rFonts w:ascii="Arial" w:hAnsi="Arial"/>
          <w:sz w:val="20"/>
        </w:rPr>
        <w:t xml:space="preserve">a </w:t>
      </w:r>
      <w:r w:rsidR="001220C1">
        <w:rPr>
          <w:rFonts w:ascii="Arial" w:hAnsi="Arial"/>
          <w:sz w:val="20"/>
        </w:rPr>
        <w:t>handheld device</w:t>
      </w:r>
      <w:r w:rsidR="00A717A2">
        <w:rPr>
          <w:rFonts w:ascii="Arial" w:hAnsi="Arial"/>
          <w:sz w:val="20"/>
        </w:rPr>
        <w:t>,</w:t>
      </w:r>
      <w:r w:rsidR="001220C1">
        <w:rPr>
          <w:rFonts w:ascii="Arial" w:hAnsi="Arial"/>
          <w:sz w:val="20"/>
        </w:rPr>
        <w:t xml:space="preserve"> and </w:t>
      </w:r>
      <w:r w:rsidR="003235C5">
        <w:rPr>
          <w:rFonts w:ascii="Arial" w:hAnsi="Arial"/>
          <w:sz w:val="20"/>
        </w:rPr>
        <w:t xml:space="preserve">an </w:t>
      </w:r>
      <w:r w:rsidR="00A717A2">
        <w:rPr>
          <w:rFonts w:ascii="Arial" w:hAnsi="Arial"/>
          <w:sz w:val="20"/>
        </w:rPr>
        <w:t>iPad-type screen (currently utilizing Clover devices)</w:t>
      </w:r>
    </w:p>
    <w:p w14:paraId="390872AB" w14:textId="77777777" w:rsidR="004B420F" w:rsidRPr="00BE347A" w:rsidRDefault="004B420F" w:rsidP="004B420F">
      <w:pPr>
        <w:numPr>
          <w:ilvl w:val="0"/>
          <w:numId w:val="50"/>
        </w:numPr>
        <w:ind w:left="1800"/>
        <w:rPr>
          <w:rFonts w:ascii="Arial" w:hAnsi="Arial"/>
          <w:sz w:val="20"/>
        </w:rPr>
      </w:pPr>
      <w:r w:rsidRPr="00BE347A">
        <w:rPr>
          <w:rFonts w:ascii="Arial" w:hAnsi="Arial"/>
          <w:sz w:val="20"/>
        </w:rPr>
        <w:t xml:space="preserve">      Remote Deposit items needed      </w:t>
      </w:r>
    </w:p>
    <w:p w14:paraId="1423E443" w14:textId="77777777" w:rsidR="004B420F" w:rsidRPr="00F45168" w:rsidRDefault="004B420F" w:rsidP="004B420F">
      <w:pPr>
        <w:numPr>
          <w:ilvl w:val="0"/>
          <w:numId w:val="50"/>
        </w:numPr>
        <w:ind w:left="1800"/>
        <w:rPr>
          <w:rFonts w:ascii="Arial" w:hAnsi="Arial"/>
          <w:sz w:val="20"/>
        </w:rPr>
      </w:pPr>
      <w:r>
        <w:rPr>
          <w:rFonts w:ascii="Arial" w:hAnsi="Arial"/>
          <w:sz w:val="20"/>
        </w:rPr>
        <w:t xml:space="preserve">      </w:t>
      </w:r>
      <w:r w:rsidRPr="00F45168">
        <w:rPr>
          <w:rFonts w:ascii="Arial" w:hAnsi="Arial"/>
          <w:sz w:val="20"/>
        </w:rPr>
        <w:t>Night depository</w:t>
      </w:r>
    </w:p>
    <w:p w14:paraId="3FF8A586" w14:textId="77777777" w:rsidR="004B420F" w:rsidRPr="00F45168" w:rsidRDefault="004B420F" w:rsidP="004B420F">
      <w:pPr>
        <w:numPr>
          <w:ilvl w:val="0"/>
          <w:numId w:val="50"/>
        </w:numPr>
        <w:ind w:left="1800"/>
        <w:rPr>
          <w:rFonts w:ascii="Arial" w:hAnsi="Arial"/>
          <w:sz w:val="20"/>
        </w:rPr>
      </w:pPr>
      <w:r>
        <w:rPr>
          <w:rFonts w:ascii="Arial" w:hAnsi="Arial"/>
          <w:sz w:val="20"/>
        </w:rPr>
        <w:t xml:space="preserve">      </w:t>
      </w:r>
      <w:r w:rsidRPr="00F45168">
        <w:rPr>
          <w:rFonts w:ascii="Arial" w:hAnsi="Arial"/>
          <w:sz w:val="20"/>
        </w:rPr>
        <w:t>Monthly</w:t>
      </w:r>
      <w:r>
        <w:rPr>
          <w:rFonts w:ascii="Arial" w:hAnsi="Arial"/>
          <w:sz w:val="20"/>
        </w:rPr>
        <w:t xml:space="preserve"> and annual</w:t>
      </w:r>
      <w:r w:rsidRPr="00F45168">
        <w:rPr>
          <w:rFonts w:ascii="Arial" w:hAnsi="Arial"/>
          <w:sz w:val="20"/>
        </w:rPr>
        <w:t xml:space="preserve"> analysis of cost to service account(s)</w:t>
      </w:r>
    </w:p>
    <w:p w14:paraId="40F2CE96" w14:textId="77777777" w:rsidR="004B420F" w:rsidRPr="00F45168" w:rsidRDefault="004B420F" w:rsidP="004B420F">
      <w:pPr>
        <w:spacing w:before="120" w:after="120"/>
        <w:ind w:left="720"/>
        <w:rPr>
          <w:rFonts w:ascii="Arial" w:hAnsi="Arial"/>
          <w:b/>
          <w:sz w:val="20"/>
        </w:rPr>
      </w:pPr>
      <w:r w:rsidRPr="00F45168">
        <w:rPr>
          <w:rFonts w:ascii="Arial" w:hAnsi="Arial"/>
          <w:b/>
          <w:sz w:val="20"/>
        </w:rPr>
        <w:t>Reconciliation:</w:t>
      </w:r>
    </w:p>
    <w:p w14:paraId="3DEC2037" w14:textId="77777777" w:rsidR="004B420F" w:rsidRPr="00CF7615" w:rsidRDefault="004B420F" w:rsidP="004B420F">
      <w:pPr>
        <w:numPr>
          <w:ilvl w:val="0"/>
          <w:numId w:val="51"/>
        </w:numPr>
        <w:spacing w:before="120" w:after="120"/>
        <w:ind w:left="1080"/>
        <w:rPr>
          <w:rFonts w:ascii="Arial" w:hAnsi="Arial"/>
          <w:sz w:val="20"/>
        </w:rPr>
      </w:pPr>
      <w:r w:rsidRPr="00CF7615">
        <w:rPr>
          <w:rFonts w:ascii="Arial" w:hAnsi="Arial" w:cs="Arial"/>
          <w:sz w:val="20"/>
          <w:szCs w:val="20"/>
        </w:rPr>
        <w:t>Provide downloadable access (or other electronic format) to cancelled checks for up to 5 years. All images must be legible printed images (both front and back)</w:t>
      </w:r>
      <w:r>
        <w:rPr>
          <w:rFonts w:ascii="Arial" w:hAnsi="Arial" w:cs="Arial"/>
          <w:sz w:val="20"/>
          <w:szCs w:val="20"/>
        </w:rPr>
        <w:t>.</w:t>
      </w:r>
      <w:r w:rsidRPr="00CF7615">
        <w:rPr>
          <w:rFonts w:ascii="Arial" w:hAnsi="Arial"/>
          <w:sz w:val="20"/>
        </w:rPr>
        <w:t xml:space="preserve"> </w:t>
      </w:r>
    </w:p>
    <w:p w14:paraId="269CC203" w14:textId="77777777" w:rsidR="004B420F" w:rsidRPr="00F45168" w:rsidRDefault="004B420F" w:rsidP="004B420F">
      <w:pPr>
        <w:numPr>
          <w:ilvl w:val="0"/>
          <w:numId w:val="51"/>
        </w:numPr>
        <w:spacing w:before="120" w:after="120"/>
        <w:ind w:left="1080"/>
        <w:rPr>
          <w:rFonts w:ascii="Arial" w:hAnsi="Arial"/>
          <w:sz w:val="20"/>
        </w:rPr>
      </w:pPr>
      <w:r w:rsidRPr="00F45168">
        <w:rPr>
          <w:rFonts w:ascii="Arial" w:hAnsi="Arial"/>
          <w:sz w:val="20"/>
        </w:rPr>
        <w:t xml:space="preserve">Provide appropriate software for </w:t>
      </w:r>
      <w:r>
        <w:rPr>
          <w:rFonts w:ascii="Arial" w:hAnsi="Arial"/>
          <w:sz w:val="20"/>
        </w:rPr>
        <w:t>access to view/download</w:t>
      </w:r>
      <w:r w:rsidRPr="00F45168">
        <w:rPr>
          <w:rFonts w:ascii="Arial" w:hAnsi="Arial"/>
          <w:sz w:val="20"/>
        </w:rPr>
        <w:t xml:space="preserve"> </w:t>
      </w:r>
      <w:r>
        <w:rPr>
          <w:rFonts w:ascii="Arial" w:hAnsi="Arial"/>
          <w:sz w:val="20"/>
        </w:rPr>
        <w:t>c</w:t>
      </w:r>
      <w:r w:rsidRPr="00F45168">
        <w:rPr>
          <w:rFonts w:ascii="Arial" w:hAnsi="Arial"/>
          <w:sz w:val="20"/>
        </w:rPr>
        <w:t xml:space="preserve">ancelled </w:t>
      </w:r>
      <w:r>
        <w:rPr>
          <w:rFonts w:ascii="Arial" w:hAnsi="Arial"/>
          <w:sz w:val="20"/>
        </w:rPr>
        <w:t>c</w:t>
      </w:r>
      <w:r w:rsidRPr="00F45168">
        <w:rPr>
          <w:rFonts w:ascii="Arial" w:hAnsi="Arial"/>
          <w:sz w:val="20"/>
        </w:rPr>
        <w:t>hecks</w:t>
      </w:r>
    </w:p>
    <w:p w14:paraId="66CBB35F" w14:textId="77777777" w:rsidR="004B420F" w:rsidRPr="00F45168" w:rsidRDefault="004B420F" w:rsidP="004B420F">
      <w:pPr>
        <w:numPr>
          <w:ilvl w:val="0"/>
          <w:numId w:val="51"/>
        </w:numPr>
        <w:spacing w:before="120" w:after="120"/>
        <w:ind w:left="1080"/>
        <w:rPr>
          <w:rFonts w:ascii="Arial" w:hAnsi="Arial"/>
          <w:sz w:val="20"/>
        </w:rPr>
      </w:pPr>
      <w:r w:rsidRPr="00941987">
        <w:rPr>
          <w:rFonts w:ascii="Arial" w:hAnsi="Arial" w:cs="Arial"/>
          <w:sz w:val="20"/>
          <w:szCs w:val="20"/>
        </w:rPr>
        <w:t>Provide data files of cleared checks for reconciliation purposes</w:t>
      </w:r>
    </w:p>
    <w:p w14:paraId="2FAD2BE3" w14:textId="5411E48E" w:rsidR="004B420F" w:rsidRPr="00F45168" w:rsidRDefault="004B420F" w:rsidP="004B420F">
      <w:pPr>
        <w:numPr>
          <w:ilvl w:val="0"/>
          <w:numId w:val="51"/>
        </w:numPr>
        <w:spacing w:before="120" w:after="120"/>
        <w:ind w:left="1080"/>
        <w:rPr>
          <w:rFonts w:ascii="Arial" w:hAnsi="Arial"/>
          <w:sz w:val="20"/>
        </w:rPr>
      </w:pPr>
      <w:r w:rsidRPr="00F45168">
        <w:rPr>
          <w:rFonts w:ascii="Arial" w:hAnsi="Arial"/>
          <w:sz w:val="20"/>
        </w:rPr>
        <w:t xml:space="preserve">Last day of </w:t>
      </w:r>
      <w:r w:rsidR="00FD58A6">
        <w:rPr>
          <w:rFonts w:ascii="Arial" w:hAnsi="Arial"/>
          <w:sz w:val="20"/>
        </w:rPr>
        <w:t xml:space="preserve">the </w:t>
      </w:r>
      <w:r w:rsidRPr="00F45168">
        <w:rPr>
          <w:rFonts w:ascii="Arial" w:hAnsi="Arial"/>
          <w:sz w:val="20"/>
        </w:rPr>
        <w:t>month cut-off for bank statements</w:t>
      </w:r>
    </w:p>
    <w:p w14:paraId="21797E48" w14:textId="77777777" w:rsidR="004B420F" w:rsidRDefault="004B420F" w:rsidP="004B420F">
      <w:pPr>
        <w:numPr>
          <w:ilvl w:val="0"/>
          <w:numId w:val="51"/>
        </w:numPr>
        <w:spacing w:before="120" w:after="120"/>
        <w:ind w:left="1080"/>
        <w:rPr>
          <w:rFonts w:ascii="Arial" w:hAnsi="Arial"/>
          <w:sz w:val="20"/>
        </w:rPr>
      </w:pPr>
      <w:r w:rsidRPr="00F45168">
        <w:rPr>
          <w:rFonts w:ascii="Arial" w:hAnsi="Arial"/>
          <w:sz w:val="20"/>
        </w:rPr>
        <w:t xml:space="preserve">Bank statements provided within seven (7) working days, either </w:t>
      </w:r>
      <w:r>
        <w:rPr>
          <w:rFonts w:ascii="Arial" w:hAnsi="Arial"/>
          <w:sz w:val="20"/>
        </w:rPr>
        <w:t>online</w:t>
      </w:r>
      <w:r w:rsidRPr="00F45168">
        <w:rPr>
          <w:rFonts w:ascii="Arial" w:hAnsi="Arial"/>
          <w:sz w:val="20"/>
        </w:rPr>
        <w:t xml:space="preserve"> or</w:t>
      </w:r>
      <w:r>
        <w:rPr>
          <w:rFonts w:ascii="Arial" w:hAnsi="Arial"/>
          <w:sz w:val="20"/>
        </w:rPr>
        <w:t xml:space="preserve"> by mail</w:t>
      </w:r>
      <w:r w:rsidRPr="00F45168">
        <w:rPr>
          <w:rFonts w:ascii="Arial" w:hAnsi="Arial"/>
          <w:sz w:val="20"/>
        </w:rPr>
        <w:t xml:space="preserve">.  </w:t>
      </w:r>
    </w:p>
    <w:p w14:paraId="4CEE4953" w14:textId="4651499F" w:rsidR="004B420F" w:rsidRPr="00A107AA" w:rsidRDefault="004B420F" w:rsidP="004B420F">
      <w:pPr>
        <w:numPr>
          <w:ilvl w:val="0"/>
          <w:numId w:val="51"/>
        </w:numPr>
        <w:spacing w:before="120" w:after="120"/>
        <w:ind w:left="1080"/>
        <w:rPr>
          <w:rFonts w:ascii="Arial" w:hAnsi="Arial"/>
          <w:sz w:val="20"/>
        </w:rPr>
      </w:pPr>
      <w:r>
        <w:rPr>
          <w:rFonts w:ascii="Arial" w:hAnsi="Arial" w:cs="Arial"/>
          <w:sz w:val="20"/>
        </w:rPr>
        <w:t xml:space="preserve">Provide </w:t>
      </w:r>
      <w:r w:rsidRPr="009E6905">
        <w:rPr>
          <w:rFonts w:ascii="Arial" w:hAnsi="Arial" w:cs="Arial"/>
          <w:sz w:val="20"/>
        </w:rPr>
        <w:t xml:space="preserve">same-type </w:t>
      </w:r>
      <w:r w:rsidR="00FD58A6">
        <w:rPr>
          <w:rFonts w:ascii="Arial" w:hAnsi="Arial" w:cs="Arial"/>
          <w:sz w:val="20"/>
        </w:rPr>
        <w:t>deposits/withdrawals</w:t>
      </w:r>
      <w:r w:rsidRPr="009E6905">
        <w:rPr>
          <w:rFonts w:ascii="Arial" w:hAnsi="Arial" w:cs="Arial"/>
          <w:sz w:val="20"/>
        </w:rPr>
        <w:t xml:space="preserve"> within </w:t>
      </w:r>
      <w:r>
        <w:rPr>
          <w:rFonts w:ascii="Arial" w:hAnsi="Arial" w:cs="Arial"/>
          <w:sz w:val="20"/>
        </w:rPr>
        <w:t>the</w:t>
      </w:r>
      <w:r w:rsidRPr="009E6905">
        <w:rPr>
          <w:rFonts w:ascii="Arial" w:hAnsi="Arial" w:cs="Arial"/>
          <w:sz w:val="20"/>
        </w:rPr>
        <w:t xml:space="preserve"> account</w:t>
      </w:r>
      <w:r>
        <w:rPr>
          <w:rFonts w:ascii="Arial" w:hAnsi="Arial" w:cs="Arial"/>
          <w:sz w:val="20"/>
        </w:rPr>
        <w:t>s</w:t>
      </w:r>
      <w:r w:rsidRPr="009E6905">
        <w:rPr>
          <w:rFonts w:ascii="Arial" w:hAnsi="Arial" w:cs="Arial"/>
          <w:sz w:val="20"/>
        </w:rPr>
        <w:t xml:space="preserve"> </w:t>
      </w:r>
      <w:r w:rsidR="00FD58A6">
        <w:rPr>
          <w:rFonts w:ascii="Arial" w:hAnsi="Arial" w:cs="Arial"/>
          <w:sz w:val="20"/>
        </w:rPr>
        <w:t xml:space="preserve">to </w:t>
      </w:r>
      <w:r w:rsidRPr="009E6905">
        <w:rPr>
          <w:rFonts w:ascii="Arial" w:hAnsi="Arial" w:cs="Arial"/>
          <w:sz w:val="20"/>
        </w:rPr>
        <w:t xml:space="preserve">be identified in </w:t>
      </w:r>
      <w:r w:rsidR="001C7697">
        <w:rPr>
          <w:rFonts w:ascii="Arial" w:hAnsi="Arial" w:cs="Arial"/>
          <w:sz w:val="20"/>
        </w:rPr>
        <w:t xml:space="preserve">a fashion </w:t>
      </w:r>
      <w:r w:rsidR="005555E8">
        <w:rPr>
          <w:rFonts w:ascii="Arial" w:hAnsi="Arial" w:cs="Arial"/>
          <w:sz w:val="20"/>
        </w:rPr>
        <w:t xml:space="preserve">similar to that </w:t>
      </w:r>
      <w:r w:rsidRPr="009E6905">
        <w:rPr>
          <w:rFonts w:ascii="Arial" w:hAnsi="Arial" w:cs="Arial"/>
          <w:sz w:val="20"/>
        </w:rPr>
        <w:t xml:space="preserve">on banking statements.  For deposits, this includes, but is not limited to, in-person deposits at </w:t>
      </w:r>
      <w:r w:rsidR="00FD58A6">
        <w:rPr>
          <w:rFonts w:ascii="Arial" w:hAnsi="Arial" w:cs="Arial"/>
          <w:sz w:val="20"/>
        </w:rPr>
        <w:t xml:space="preserve">the </w:t>
      </w:r>
      <w:r w:rsidRPr="009E6905">
        <w:rPr>
          <w:rFonts w:ascii="Arial" w:hAnsi="Arial" w:cs="Arial"/>
          <w:sz w:val="20"/>
        </w:rPr>
        <w:t>bank, credit card deposits by associated merchant numbers, ACH deposits, etc.  For withdrawals, this includes, but is not limited to,</w:t>
      </w:r>
      <w:r>
        <w:rPr>
          <w:rFonts w:ascii="Arial" w:hAnsi="Arial" w:cs="Arial"/>
          <w:sz w:val="20"/>
        </w:rPr>
        <w:t xml:space="preserve"> </w:t>
      </w:r>
      <w:r w:rsidRPr="009E6905">
        <w:rPr>
          <w:rFonts w:ascii="Arial" w:hAnsi="Arial" w:cs="Arial"/>
          <w:sz w:val="20"/>
        </w:rPr>
        <w:t xml:space="preserve">EFT </w:t>
      </w:r>
      <w:r w:rsidR="00FD58A6">
        <w:rPr>
          <w:rFonts w:ascii="Arial" w:hAnsi="Arial" w:cs="Arial"/>
          <w:sz w:val="20"/>
        </w:rPr>
        <w:t>refunds/reimbursements</w:t>
      </w:r>
      <w:r w:rsidRPr="009E6905">
        <w:rPr>
          <w:rFonts w:ascii="Arial" w:hAnsi="Arial" w:cs="Arial"/>
          <w:sz w:val="20"/>
        </w:rPr>
        <w:t xml:space="preserve"> by type (student, travel, payroll, </w:t>
      </w:r>
      <w:proofErr w:type="spellStart"/>
      <w:r w:rsidRPr="009E6905">
        <w:rPr>
          <w:rFonts w:ascii="Arial" w:hAnsi="Arial" w:cs="Arial"/>
          <w:sz w:val="20"/>
        </w:rPr>
        <w:t>etc</w:t>
      </w:r>
      <w:proofErr w:type="spellEnd"/>
      <w:r w:rsidRPr="009E6905">
        <w:rPr>
          <w:rFonts w:ascii="Arial" w:hAnsi="Arial" w:cs="Arial"/>
          <w:sz w:val="20"/>
        </w:rPr>
        <w:t xml:space="preserve">), ACH withdrawals, etc.  </w:t>
      </w:r>
      <w:r w:rsidR="001C7697">
        <w:rPr>
          <w:rFonts w:ascii="Arial" w:hAnsi="Arial" w:cs="Arial"/>
          <w:sz w:val="20"/>
        </w:rPr>
        <w:t>Transactions can be identified by numerical data (merchant numbers), text (withdrawal – payroll),</w:t>
      </w:r>
      <w:r w:rsidRPr="009E6905">
        <w:rPr>
          <w:rFonts w:ascii="Arial" w:hAnsi="Arial" w:cs="Arial"/>
          <w:sz w:val="20"/>
        </w:rPr>
        <w:t xml:space="preserve"> or some combination.  </w:t>
      </w:r>
    </w:p>
    <w:p w14:paraId="6C7FE5B1" w14:textId="77777777" w:rsidR="004B420F" w:rsidRPr="00F45168" w:rsidRDefault="004B420F" w:rsidP="004B420F">
      <w:pPr>
        <w:numPr>
          <w:ilvl w:val="0"/>
          <w:numId w:val="51"/>
        </w:numPr>
        <w:spacing w:before="120" w:after="120"/>
        <w:ind w:left="1080"/>
        <w:rPr>
          <w:rFonts w:ascii="Arial" w:hAnsi="Arial"/>
          <w:sz w:val="20"/>
        </w:rPr>
      </w:pPr>
      <w:r>
        <w:rPr>
          <w:rFonts w:ascii="Arial" w:hAnsi="Arial" w:cs="Arial"/>
          <w:sz w:val="20"/>
        </w:rPr>
        <w:t xml:space="preserve">Provide online all details provided by the payor for electronic deposits </w:t>
      </w:r>
    </w:p>
    <w:p w14:paraId="019BB0C4" w14:textId="2367A8DB" w:rsidR="004B420F" w:rsidRDefault="004B420F" w:rsidP="004B4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bCs/>
          <w:sz w:val="20"/>
          <w:szCs w:val="20"/>
        </w:rPr>
      </w:pPr>
      <w:r w:rsidRPr="00F45168">
        <w:rPr>
          <w:rFonts w:ascii="Arial" w:hAnsi="Arial" w:cs="Arial"/>
          <w:b/>
          <w:bCs/>
          <w:sz w:val="20"/>
          <w:szCs w:val="20"/>
        </w:rPr>
        <w:t>C.2</w:t>
      </w:r>
      <w:r w:rsidRPr="00F45168">
        <w:rPr>
          <w:rFonts w:ascii="Arial" w:hAnsi="Arial" w:cs="Arial"/>
          <w:bCs/>
          <w:sz w:val="20"/>
          <w:szCs w:val="20"/>
        </w:rPr>
        <w:tab/>
      </w:r>
      <w:r w:rsidRPr="00F45168">
        <w:rPr>
          <w:rFonts w:ascii="Arial" w:hAnsi="Arial" w:cs="Arial"/>
          <w:b/>
          <w:bCs/>
          <w:sz w:val="20"/>
          <w:szCs w:val="20"/>
        </w:rPr>
        <w:t>Technical Scored Requirements</w:t>
      </w:r>
      <w:r w:rsidRPr="00F45168">
        <w:rPr>
          <w:rFonts w:ascii="Arial" w:hAnsi="Arial" w:cs="Arial"/>
          <w:b/>
          <w:bCs/>
          <w:color w:val="00B050"/>
          <w:sz w:val="20"/>
          <w:szCs w:val="20"/>
        </w:rPr>
        <w:t xml:space="preserve"> </w:t>
      </w:r>
      <w:r w:rsidRPr="00F45168">
        <w:rPr>
          <w:rFonts w:ascii="Arial" w:hAnsi="Arial" w:cs="Arial"/>
          <w:bCs/>
          <w:sz w:val="20"/>
          <w:szCs w:val="20"/>
        </w:rPr>
        <w:t>(Proposers to indicate in Attachment 6.5, Section C</w:t>
      </w:r>
      <w:r>
        <w:rPr>
          <w:rFonts w:ascii="Arial" w:hAnsi="Arial" w:cs="Arial"/>
          <w:bCs/>
          <w:sz w:val="20"/>
          <w:szCs w:val="20"/>
        </w:rPr>
        <w:t>.</w:t>
      </w:r>
      <w:r w:rsidRPr="00F45168">
        <w:rPr>
          <w:rFonts w:ascii="Arial" w:hAnsi="Arial" w:cs="Arial"/>
          <w:bCs/>
          <w:sz w:val="20"/>
          <w:szCs w:val="20"/>
        </w:rPr>
        <w:t>2</w:t>
      </w:r>
      <w:r w:rsidR="001C7697">
        <w:rPr>
          <w:rFonts w:ascii="Arial" w:hAnsi="Arial" w:cs="Arial"/>
          <w:bCs/>
          <w:sz w:val="20"/>
          <w:szCs w:val="20"/>
        </w:rPr>
        <w:t>, page reference numbers of their</w:t>
      </w:r>
      <w:r w:rsidRPr="00F45168">
        <w:rPr>
          <w:rFonts w:ascii="Arial" w:hAnsi="Arial" w:cs="Arial"/>
          <w:bCs/>
          <w:sz w:val="20"/>
          <w:szCs w:val="20"/>
        </w:rPr>
        <w:t xml:space="preserve"> Proposal to these requirements).</w:t>
      </w:r>
    </w:p>
    <w:p w14:paraId="4CD8ED40" w14:textId="51E04DDF" w:rsidR="004B420F" w:rsidRPr="00F45168" w:rsidRDefault="004B420F" w:rsidP="004B4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rPr>
          <w:rFonts w:ascii="Arial" w:hAnsi="Arial" w:cs="Arial"/>
          <w:b/>
          <w:bCs/>
          <w:sz w:val="20"/>
          <w:szCs w:val="20"/>
        </w:rPr>
      </w:pPr>
      <w:r w:rsidRPr="00042ABF">
        <w:rPr>
          <w:rFonts w:ascii="Arial" w:hAnsi="Arial" w:cs="Arial"/>
          <w:bCs/>
          <w:sz w:val="20"/>
          <w:szCs w:val="20"/>
        </w:rPr>
        <w:t>In the previous Mandatory pass/fail section (Section C.1)</w:t>
      </w:r>
      <w:r w:rsidR="00FD58A6">
        <w:rPr>
          <w:rFonts w:ascii="Arial" w:hAnsi="Arial" w:cs="Arial"/>
          <w:bCs/>
          <w:sz w:val="20"/>
          <w:szCs w:val="20"/>
        </w:rPr>
        <w:t xml:space="preserve">, Proposers were asked to validate </w:t>
      </w:r>
      <w:r w:rsidR="001C7697">
        <w:rPr>
          <w:rFonts w:ascii="Arial" w:hAnsi="Arial" w:cs="Arial"/>
          <w:bCs/>
          <w:sz w:val="20"/>
          <w:szCs w:val="20"/>
        </w:rPr>
        <w:t>their understanding of the mandatory requirements in their response</w:t>
      </w:r>
      <w:r w:rsidRPr="00042ABF">
        <w:rPr>
          <w:rFonts w:ascii="Arial" w:hAnsi="Arial" w:cs="Arial"/>
          <w:bCs/>
          <w:sz w:val="20"/>
          <w:szCs w:val="20"/>
        </w:rPr>
        <w:t xml:space="preserve">.  </w:t>
      </w:r>
      <w:r w:rsidR="005555E8">
        <w:rPr>
          <w:rFonts w:ascii="Arial" w:hAnsi="Arial" w:cs="Arial"/>
          <w:bCs/>
          <w:sz w:val="20"/>
          <w:szCs w:val="20"/>
        </w:rPr>
        <w:t>Section C.2 asks Proposers</w:t>
      </w:r>
      <w:r w:rsidRPr="00042ABF">
        <w:rPr>
          <w:rFonts w:ascii="Arial" w:hAnsi="Arial" w:cs="Arial"/>
          <w:bCs/>
          <w:sz w:val="20"/>
          <w:szCs w:val="20"/>
        </w:rPr>
        <w:t xml:space="preserve"> to describe their products/services and will be scored based on those responses. Proposers shall indicate in Attachment 6.5, Section C.2, page reference numbers of </w:t>
      </w:r>
      <w:r w:rsidR="00FD58A6">
        <w:rPr>
          <w:rFonts w:ascii="Arial" w:hAnsi="Arial" w:cs="Arial"/>
          <w:bCs/>
          <w:sz w:val="20"/>
          <w:szCs w:val="20"/>
        </w:rPr>
        <w:t>their Proposal containing their</w:t>
      </w:r>
      <w:r w:rsidRPr="00042ABF">
        <w:rPr>
          <w:rFonts w:ascii="Arial" w:hAnsi="Arial" w:cs="Arial"/>
          <w:bCs/>
          <w:sz w:val="20"/>
          <w:szCs w:val="20"/>
        </w:rPr>
        <w:t xml:space="preserve"> responses to </w:t>
      </w:r>
      <w:r w:rsidRPr="00042ABF">
        <w:rPr>
          <w:rFonts w:ascii="Arial" w:hAnsi="Arial" w:cs="Arial"/>
          <w:bCs/>
          <w:sz w:val="20"/>
          <w:szCs w:val="20"/>
        </w:rPr>
        <w:lastRenderedPageBreak/>
        <w:t xml:space="preserve">these requirements. For each scored specification below, Proposers must confirm </w:t>
      </w:r>
      <w:r w:rsidR="001C7697">
        <w:rPr>
          <w:rFonts w:ascii="Arial" w:hAnsi="Arial" w:cs="Arial"/>
          <w:bCs/>
          <w:sz w:val="20"/>
          <w:szCs w:val="20"/>
        </w:rPr>
        <w:t>that they</w:t>
      </w:r>
      <w:r w:rsidRPr="00042ABF">
        <w:rPr>
          <w:rFonts w:ascii="Arial" w:hAnsi="Arial" w:cs="Arial"/>
          <w:bCs/>
          <w:sz w:val="20"/>
          <w:szCs w:val="20"/>
        </w:rPr>
        <w:t xml:space="preserve"> can meet the specification or describe any variations to the requirements.</w:t>
      </w:r>
    </w:p>
    <w:p w14:paraId="391283DF" w14:textId="77777777" w:rsidR="004B420F" w:rsidRPr="00F45168" w:rsidRDefault="004B420F" w:rsidP="004B420F">
      <w:pPr>
        <w:spacing w:before="120" w:after="120"/>
        <w:rPr>
          <w:rFonts w:ascii="Arial" w:hAnsi="Arial"/>
          <w:b/>
          <w:sz w:val="20"/>
        </w:rPr>
      </w:pPr>
      <w:r w:rsidRPr="00F45168">
        <w:rPr>
          <w:rFonts w:ascii="Arial" w:hAnsi="Arial" w:cs="Arial"/>
          <w:bCs/>
          <w:sz w:val="20"/>
          <w:szCs w:val="20"/>
        </w:rPr>
        <w:t>C.2.1</w:t>
      </w:r>
      <w:r w:rsidRPr="00F45168">
        <w:rPr>
          <w:rFonts w:ascii="Arial" w:hAnsi="Arial" w:cs="Arial"/>
          <w:bCs/>
          <w:sz w:val="20"/>
          <w:szCs w:val="20"/>
        </w:rPr>
        <w:tab/>
      </w:r>
      <w:r w:rsidRPr="00F45168">
        <w:rPr>
          <w:rFonts w:ascii="Arial" w:hAnsi="Arial"/>
          <w:b/>
          <w:sz w:val="20"/>
        </w:rPr>
        <w:t>Information Reporting:</w:t>
      </w:r>
    </w:p>
    <w:p w14:paraId="1659DC3A" w14:textId="02C63C4A" w:rsidR="004B420F" w:rsidRPr="00F45168" w:rsidRDefault="004B420F" w:rsidP="004B420F">
      <w:pPr>
        <w:numPr>
          <w:ilvl w:val="0"/>
          <w:numId w:val="52"/>
        </w:numPr>
        <w:spacing w:before="120" w:after="120"/>
        <w:ind w:left="1080"/>
        <w:rPr>
          <w:rFonts w:ascii="Arial" w:hAnsi="Arial"/>
          <w:sz w:val="20"/>
        </w:rPr>
      </w:pPr>
      <w:r>
        <w:rPr>
          <w:rFonts w:ascii="Arial" w:hAnsi="Arial"/>
          <w:sz w:val="20"/>
        </w:rPr>
        <w:t xml:space="preserve">Provide capabilities of </w:t>
      </w:r>
      <w:r w:rsidR="00FD58A6">
        <w:rPr>
          <w:rFonts w:ascii="Arial" w:hAnsi="Arial"/>
          <w:sz w:val="20"/>
        </w:rPr>
        <w:t xml:space="preserve">the </w:t>
      </w:r>
      <w:r>
        <w:rPr>
          <w:rFonts w:ascii="Arial" w:hAnsi="Arial"/>
          <w:sz w:val="20"/>
        </w:rPr>
        <w:t>Proposer’s</w:t>
      </w:r>
      <w:r w:rsidRPr="00F45168">
        <w:rPr>
          <w:rFonts w:ascii="Arial" w:hAnsi="Arial"/>
          <w:sz w:val="20"/>
        </w:rPr>
        <w:t xml:space="preserve"> </w:t>
      </w:r>
      <w:r>
        <w:rPr>
          <w:rFonts w:ascii="Arial" w:hAnsi="Arial"/>
          <w:sz w:val="20"/>
        </w:rPr>
        <w:t>online banking access for</w:t>
      </w:r>
      <w:r w:rsidRPr="00F45168">
        <w:rPr>
          <w:rFonts w:ascii="Arial" w:hAnsi="Arial"/>
          <w:sz w:val="20"/>
        </w:rPr>
        <w:t xml:space="preserve"> reviewing all accounts</w:t>
      </w:r>
      <w:r w:rsidR="00FD58A6">
        <w:rPr>
          <w:rFonts w:ascii="Arial" w:hAnsi="Arial"/>
          <w:sz w:val="20"/>
        </w:rPr>
        <w:t>,</w:t>
      </w:r>
      <w:r w:rsidRPr="00F45168">
        <w:rPr>
          <w:rFonts w:ascii="Arial" w:hAnsi="Arial"/>
          <w:sz w:val="20"/>
        </w:rPr>
        <w:t xml:space="preserve"> including:</w:t>
      </w:r>
    </w:p>
    <w:p w14:paraId="10626B39" w14:textId="00842A3B" w:rsidR="004B420F" w:rsidRDefault="004B420F" w:rsidP="004B420F">
      <w:pPr>
        <w:numPr>
          <w:ilvl w:val="1"/>
          <w:numId w:val="46"/>
        </w:numPr>
        <w:tabs>
          <w:tab w:val="clear" w:pos="1800"/>
          <w:tab w:val="num" w:pos="-5670"/>
        </w:tabs>
        <w:ind w:left="2160" w:hanging="1080"/>
        <w:rPr>
          <w:rFonts w:ascii="Arial" w:hAnsi="Arial"/>
          <w:sz w:val="20"/>
        </w:rPr>
      </w:pPr>
      <w:r w:rsidRPr="00F45168">
        <w:rPr>
          <w:rFonts w:ascii="Arial" w:hAnsi="Arial"/>
          <w:sz w:val="20"/>
        </w:rPr>
        <w:t>Daily detailed transactions to include previous day balance reports, account status</w:t>
      </w:r>
      <w:r w:rsidR="00FD58A6">
        <w:rPr>
          <w:rFonts w:ascii="Arial" w:hAnsi="Arial"/>
          <w:sz w:val="20"/>
        </w:rPr>
        <w:t>,</w:t>
      </w:r>
      <w:r w:rsidRPr="00F45168">
        <w:rPr>
          <w:rFonts w:ascii="Arial" w:hAnsi="Arial"/>
          <w:sz w:val="20"/>
        </w:rPr>
        <w:t xml:space="preserve"> credit items</w:t>
      </w:r>
      <w:r>
        <w:rPr>
          <w:rFonts w:ascii="Arial" w:hAnsi="Arial"/>
          <w:sz w:val="20"/>
        </w:rPr>
        <w:t>/</w:t>
      </w:r>
      <w:r w:rsidRPr="00F45168">
        <w:rPr>
          <w:rFonts w:ascii="Arial" w:hAnsi="Arial"/>
          <w:sz w:val="20"/>
        </w:rPr>
        <w:t>debit items, ACH detail transactions</w:t>
      </w:r>
      <w:r>
        <w:rPr>
          <w:rFonts w:ascii="Arial" w:hAnsi="Arial"/>
          <w:sz w:val="20"/>
        </w:rPr>
        <w:t>, viewing copies of cleared checks, etc.</w:t>
      </w:r>
    </w:p>
    <w:p w14:paraId="2AB82E7E" w14:textId="77777777" w:rsidR="004B420F" w:rsidRDefault="004B420F" w:rsidP="004B420F">
      <w:pPr>
        <w:numPr>
          <w:ilvl w:val="1"/>
          <w:numId w:val="46"/>
        </w:numPr>
        <w:tabs>
          <w:tab w:val="clear" w:pos="1800"/>
          <w:tab w:val="num" w:pos="-5670"/>
        </w:tabs>
        <w:ind w:hanging="720"/>
        <w:rPr>
          <w:rFonts w:ascii="Arial" w:hAnsi="Arial"/>
          <w:sz w:val="20"/>
        </w:rPr>
      </w:pPr>
      <w:r w:rsidRPr="00F45168">
        <w:rPr>
          <w:rFonts w:ascii="Arial" w:hAnsi="Arial"/>
          <w:sz w:val="20"/>
        </w:rPr>
        <w:t xml:space="preserve">   </w:t>
      </w:r>
      <w:r>
        <w:rPr>
          <w:rFonts w:ascii="Arial" w:hAnsi="Arial"/>
          <w:sz w:val="20"/>
        </w:rPr>
        <w:t xml:space="preserve">   </w:t>
      </w:r>
      <w:r w:rsidRPr="00F45168">
        <w:rPr>
          <w:rFonts w:ascii="Arial" w:hAnsi="Arial"/>
          <w:sz w:val="20"/>
        </w:rPr>
        <w:t xml:space="preserve">Sending </w:t>
      </w:r>
      <w:r>
        <w:rPr>
          <w:rFonts w:ascii="Arial" w:hAnsi="Arial"/>
          <w:sz w:val="20"/>
        </w:rPr>
        <w:t xml:space="preserve">domestic and international </w:t>
      </w:r>
      <w:r w:rsidRPr="00F45168">
        <w:rPr>
          <w:rFonts w:ascii="Arial" w:hAnsi="Arial"/>
          <w:sz w:val="20"/>
        </w:rPr>
        <w:t>wire transfers</w:t>
      </w:r>
    </w:p>
    <w:p w14:paraId="76DC67DE" w14:textId="77777777" w:rsidR="004B420F" w:rsidRDefault="004B420F" w:rsidP="004B420F">
      <w:pPr>
        <w:numPr>
          <w:ilvl w:val="1"/>
          <w:numId w:val="46"/>
        </w:numPr>
        <w:tabs>
          <w:tab w:val="clear" w:pos="1800"/>
          <w:tab w:val="num" w:pos="-5670"/>
        </w:tabs>
        <w:spacing w:after="120"/>
        <w:ind w:hanging="720"/>
        <w:rPr>
          <w:rFonts w:ascii="Arial" w:hAnsi="Arial"/>
          <w:sz w:val="20"/>
        </w:rPr>
      </w:pPr>
      <w:r>
        <w:rPr>
          <w:rFonts w:ascii="Arial" w:hAnsi="Arial"/>
          <w:sz w:val="20"/>
        </w:rPr>
        <w:t xml:space="preserve">      </w:t>
      </w:r>
      <w:r w:rsidRPr="00F45168">
        <w:rPr>
          <w:rFonts w:ascii="Arial" w:hAnsi="Arial"/>
          <w:sz w:val="20"/>
        </w:rPr>
        <w:t>Placing stop payments</w:t>
      </w:r>
    </w:p>
    <w:p w14:paraId="0089B686" w14:textId="77777777" w:rsidR="004B420F" w:rsidRDefault="004B420F" w:rsidP="004B420F">
      <w:pPr>
        <w:numPr>
          <w:ilvl w:val="1"/>
          <w:numId w:val="46"/>
        </w:numPr>
        <w:tabs>
          <w:tab w:val="clear" w:pos="1800"/>
          <w:tab w:val="num" w:pos="-5670"/>
        </w:tabs>
        <w:spacing w:after="120"/>
        <w:ind w:left="2160" w:hanging="1080"/>
        <w:rPr>
          <w:rFonts w:ascii="Arial" w:hAnsi="Arial"/>
          <w:sz w:val="20"/>
        </w:rPr>
      </w:pPr>
      <w:r>
        <w:rPr>
          <w:rFonts w:ascii="Arial" w:hAnsi="Arial"/>
          <w:sz w:val="20"/>
        </w:rPr>
        <w:t>S</w:t>
      </w:r>
      <w:r w:rsidRPr="005E616D">
        <w:rPr>
          <w:rFonts w:ascii="Arial" w:hAnsi="Arial"/>
          <w:sz w:val="20"/>
        </w:rPr>
        <w:t>ending positive pay files and addressing positive pay issue</w:t>
      </w:r>
      <w:r>
        <w:rPr>
          <w:rFonts w:ascii="Arial" w:hAnsi="Arial"/>
          <w:sz w:val="20"/>
        </w:rPr>
        <w:t>s</w:t>
      </w:r>
    </w:p>
    <w:p w14:paraId="3E2BE45C" w14:textId="77777777" w:rsidR="004B420F" w:rsidRDefault="004B420F" w:rsidP="004B420F">
      <w:pPr>
        <w:numPr>
          <w:ilvl w:val="1"/>
          <w:numId w:val="46"/>
        </w:numPr>
        <w:tabs>
          <w:tab w:val="clear" w:pos="1800"/>
          <w:tab w:val="num" w:pos="-5670"/>
        </w:tabs>
        <w:spacing w:after="120"/>
        <w:ind w:left="2160" w:hanging="1080"/>
        <w:rPr>
          <w:rFonts w:ascii="Arial" w:hAnsi="Arial"/>
          <w:sz w:val="20"/>
        </w:rPr>
      </w:pPr>
      <w:r>
        <w:rPr>
          <w:rFonts w:ascii="Arial" w:hAnsi="Arial"/>
          <w:sz w:val="20"/>
        </w:rPr>
        <w:t>R</w:t>
      </w:r>
      <w:r w:rsidRPr="005E616D">
        <w:rPr>
          <w:rFonts w:ascii="Arial" w:hAnsi="Arial"/>
          <w:sz w:val="20"/>
        </w:rPr>
        <w:t>emote deposit</w:t>
      </w:r>
    </w:p>
    <w:p w14:paraId="34E4614F" w14:textId="77777777" w:rsidR="004B420F" w:rsidRDefault="004B420F" w:rsidP="004B420F">
      <w:pPr>
        <w:numPr>
          <w:ilvl w:val="1"/>
          <w:numId w:val="46"/>
        </w:numPr>
        <w:tabs>
          <w:tab w:val="clear" w:pos="1800"/>
          <w:tab w:val="num" w:pos="-5670"/>
        </w:tabs>
        <w:spacing w:after="120"/>
        <w:ind w:left="2160" w:hanging="1080"/>
        <w:rPr>
          <w:rFonts w:ascii="Arial" w:hAnsi="Arial"/>
          <w:sz w:val="20"/>
        </w:rPr>
      </w:pPr>
      <w:r>
        <w:rPr>
          <w:rFonts w:ascii="Arial" w:hAnsi="Arial"/>
          <w:sz w:val="20"/>
        </w:rPr>
        <w:t>Transfers between accounts</w:t>
      </w:r>
      <w:r w:rsidRPr="005E616D">
        <w:rPr>
          <w:rFonts w:ascii="Arial" w:hAnsi="Arial"/>
          <w:sz w:val="20"/>
        </w:rPr>
        <w:tab/>
      </w:r>
    </w:p>
    <w:p w14:paraId="3875E85E" w14:textId="77777777" w:rsidR="004B420F" w:rsidRPr="005E616D" w:rsidRDefault="004B420F" w:rsidP="004B420F">
      <w:pPr>
        <w:numPr>
          <w:ilvl w:val="1"/>
          <w:numId w:val="46"/>
        </w:numPr>
        <w:tabs>
          <w:tab w:val="clear" w:pos="1800"/>
          <w:tab w:val="num" w:pos="-5670"/>
        </w:tabs>
        <w:spacing w:after="120"/>
        <w:ind w:left="2160" w:hanging="1080"/>
        <w:rPr>
          <w:rFonts w:ascii="Arial" w:hAnsi="Arial"/>
          <w:sz w:val="20"/>
        </w:rPr>
      </w:pPr>
      <w:r>
        <w:rPr>
          <w:rFonts w:ascii="Arial" w:hAnsi="Arial"/>
          <w:sz w:val="20"/>
        </w:rPr>
        <w:t>Sending direct deposit/ACH files</w:t>
      </w:r>
      <w:r w:rsidRPr="005E616D">
        <w:rPr>
          <w:rFonts w:ascii="Arial" w:hAnsi="Arial"/>
          <w:sz w:val="20"/>
        </w:rPr>
        <w:tab/>
      </w:r>
      <w:r w:rsidRPr="005E616D">
        <w:rPr>
          <w:rFonts w:ascii="Arial" w:hAnsi="Arial"/>
          <w:sz w:val="20"/>
        </w:rPr>
        <w:tab/>
      </w:r>
      <w:r w:rsidRPr="005E616D">
        <w:rPr>
          <w:rFonts w:ascii="Arial" w:hAnsi="Arial"/>
          <w:sz w:val="20"/>
        </w:rPr>
        <w:tab/>
      </w:r>
    </w:p>
    <w:p w14:paraId="1E6041BB" w14:textId="5D260CBD" w:rsidR="004B420F" w:rsidRPr="00B97808" w:rsidRDefault="004B420F" w:rsidP="004B420F">
      <w:pPr>
        <w:numPr>
          <w:ilvl w:val="0"/>
          <w:numId w:val="52"/>
        </w:numPr>
        <w:spacing w:before="120" w:after="120"/>
        <w:ind w:left="1080"/>
        <w:rPr>
          <w:rFonts w:ascii="Arial" w:hAnsi="Arial"/>
          <w:sz w:val="20"/>
        </w:rPr>
      </w:pPr>
      <w:r>
        <w:rPr>
          <w:rFonts w:ascii="Arial" w:hAnsi="Arial"/>
          <w:sz w:val="20"/>
        </w:rPr>
        <w:t xml:space="preserve">Describe how </w:t>
      </w:r>
      <w:r w:rsidR="00FD58A6">
        <w:rPr>
          <w:rFonts w:ascii="Arial" w:hAnsi="Arial"/>
          <w:sz w:val="20"/>
        </w:rPr>
        <w:t xml:space="preserve">the </w:t>
      </w:r>
      <w:r>
        <w:rPr>
          <w:rFonts w:ascii="Arial" w:hAnsi="Arial"/>
          <w:sz w:val="20"/>
        </w:rPr>
        <w:t>Proposer’s</w:t>
      </w:r>
      <w:r w:rsidRPr="00F45168">
        <w:rPr>
          <w:rFonts w:ascii="Arial" w:hAnsi="Arial"/>
          <w:sz w:val="20"/>
        </w:rPr>
        <w:t xml:space="preserve"> information reporting system allows for:</w:t>
      </w:r>
    </w:p>
    <w:p w14:paraId="6DC665C4" w14:textId="6DF88C64" w:rsidR="004B420F" w:rsidRPr="00F45168" w:rsidRDefault="004B420F" w:rsidP="004B420F">
      <w:pPr>
        <w:numPr>
          <w:ilvl w:val="7"/>
          <w:numId w:val="53"/>
        </w:numPr>
        <w:ind w:left="2160" w:hanging="1080"/>
        <w:rPr>
          <w:rFonts w:ascii="Arial" w:hAnsi="Arial"/>
          <w:sz w:val="20"/>
        </w:rPr>
      </w:pPr>
      <w:r w:rsidRPr="00941987">
        <w:rPr>
          <w:rFonts w:ascii="Arial" w:hAnsi="Arial"/>
          <w:sz w:val="20"/>
        </w:rPr>
        <w:t xml:space="preserve">Security </w:t>
      </w:r>
      <w:r w:rsidRPr="00941987">
        <w:rPr>
          <w:rFonts w:ascii="Arial" w:hAnsi="Arial" w:cs="Arial"/>
          <w:sz w:val="20"/>
        </w:rPr>
        <w:t xml:space="preserve">features as they relate to online banking and </w:t>
      </w:r>
      <w:r w:rsidR="00FD58A6">
        <w:rPr>
          <w:rFonts w:ascii="Arial" w:hAnsi="Arial" w:cs="Arial"/>
          <w:sz w:val="20"/>
        </w:rPr>
        <w:t>transaction</w:t>
      </w:r>
      <w:r w:rsidRPr="00941987">
        <w:rPr>
          <w:rFonts w:ascii="Arial" w:hAnsi="Arial" w:cs="Arial"/>
          <w:sz w:val="20"/>
        </w:rPr>
        <w:t xml:space="preserve"> requests.  This should include login and approval security features for all transactions</w:t>
      </w:r>
      <w:r w:rsidR="00FD58A6">
        <w:rPr>
          <w:rFonts w:ascii="Arial" w:hAnsi="Arial" w:cs="Arial"/>
          <w:sz w:val="20"/>
        </w:rPr>
        <w:t>, including but not limited to ACHs</w:t>
      </w:r>
      <w:r w:rsidRPr="00941987">
        <w:rPr>
          <w:rFonts w:ascii="Arial" w:hAnsi="Arial" w:cs="Arial"/>
          <w:sz w:val="20"/>
        </w:rPr>
        <w:t>, wires, transfer of funds, positive pay, stop payments, etc.  Also</w:t>
      </w:r>
      <w:r w:rsidR="001C7697">
        <w:rPr>
          <w:rFonts w:ascii="Arial" w:hAnsi="Arial" w:cs="Arial"/>
          <w:sz w:val="20"/>
        </w:rPr>
        <w:t>,</w:t>
      </w:r>
      <w:r w:rsidRPr="00941987">
        <w:rPr>
          <w:rFonts w:ascii="Arial" w:hAnsi="Arial" w:cs="Arial"/>
          <w:sz w:val="20"/>
        </w:rPr>
        <w:t xml:space="preserve"> address online security roles and </w:t>
      </w:r>
      <w:r w:rsidR="00FD58A6">
        <w:rPr>
          <w:rFonts w:ascii="Arial" w:hAnsi="Arial" w:cs="Arial"/>
          <w:sz w:val="20"/>
        </w:rPr>
        <w:t>offline</w:t>
      </w:r>
      <w:r w:rsidRPr="00941987">
        <w:rPr>
          <w:rFonts w:ascii="Arial" w:hAnsi="Arial" w:cs="Arial"/>
          <w:sz w:val="20"/>
        </w:rPr>
        <w:t xml:space="preserve"> security features for the above transactions</w:t>
      </w:r>
    </w:p>
    <w:p w14:paraId="6F3B114D" w14:textId="77777777" w:rsidR="004B420F" w:rsidRPr="00B97808" w:rsidRDefault="004B420F" w:rsidP="004B420F">
      <w:pPr>
        <w:numPr>
          <w:ilvl w:val="7"/>
          <w:numId w:val="53"/>
        </w:numPr>
        <w:ind w:left="2160" w:hanging="1080"/>
        <w:rPr>
          <w:rFonts w:ascii="Arial" w:hAnsi="Arial"/>
          <w:sz w:val="20"/>
        </w:rPr>
      </w:pPr>
      <w:r w:rsidRPr="00F45168">
        <w:rPr>
          <w:rFonts w:ascii="Arial" w:hAnsi="Arial"/>
          <w:sz w:val="20"/>
        </w:rPr>
        <w:t xml:space="preserve">Configuring various modules within the automated system to meet </w:t>
      </w:r>
      <w:r>
        <w:rPr>
          <w:rFonts w:ascii="Arial" w:hAnsi="Arial"/>
          <w:sz w:val="20"/>
        </w:rPr>
        <w:t>TBR and TCAT</w:t>
      </w:r>
      <w:r w:rsidRPr="00F45168">
        <w:rPr>
          <w:rFonts w:ascii="Arial" w:hAnsi="Arial"/>
          <w:sz w:val="20"/>
        </w:rPr>
        <w:t>’s needs</w:t>
      </w:r>
    </w:p>
    <w:p w14:paraId="4813B5FA" w14:textId="77777777" w:rsidR="004B420F" w:rsidRPr="00F45168" w:rsidRDefault="004B420F" w:rsidP="004B420F">
      <w:pPr>
        <w:spacing w:before="120" w:after="120"/>
        <w:ind w:left="720" w:hanging="720"/>
        <w:rPr>
          <w:rFonts w:ascii="Arial" w:hAnsi="Arial"/>
          <w:b/>
          <w:sz w:val="20"/>
        </w:rPr>
      </w:pPr>
      <w:r w:rsidRPr="00F45168">
        <w:rPr>
          <w:rFonts w:ascii="Arial" w:hAnsi="Arial" w:cs="Arial"/>
          <w:bCs/>
          <w:sz w:val="20"/>
          <w:szCs w:val="20"/>
        </w:rPr>
        <w:t xml:space="preserve">C.2.2    </w:t>
      </w:r>
      <w:r w:rsidRPr="00F45168">
        <w:rPr>
          <w:rFonts w:ascii="Arial" w:hAnsi="Arial"/>
          <w:b/>
          <w:sz w:val="20"/>
        </w:rPr>
        <w:t>ACH:</w:t>
      </w:r>
    </w:p>
    <w:p w14:paraId="37390D2A" w14:textId="0F561B2B" w:rsidR="004B420F" w:rsidRPr="00F45168" w:rsidRDefault="004B420F" w:rsidP="004B420F">
      <w:pPr>
        <w:numPr>
          <w:ilvl w:val="0"/>
          <w:numId w:val="55"/>
        </w:numPr>
        <w:spacing w:before="120" w:after="120"/>
        <w:ind w:left="1080"/>
        <w:rPr>
          <w:rFonts w:ascii="Arial" w:hAnsi="Arial"/>
          <w:sz w:val="20"/>
        </w:rPr>
      </w:pPr>
      <w:r w:rsidRPr="00F45168">
        <w:rPr>
          <w:rFonts w:ascii="Arial" w:hAnsi="Arial"/>
          <w:sz w:val="20"/>
        </w:rPr>
        <w:t xml:space="preserve">Provide capabilities of </w:t>
      </w:r>
      <w:r w:rsidR="00FD58A6">
        <w:rPr>
          <w:rFonts w:ascii="Arial" w:hAnsi="Arial"/>
          <w:sz w:val="20"/>
        </w:rPr>
        <w:t xml:space="preserve">the </w:t>
      </w:r>
      <w:r w:rsidRPr="00F45168">
        <w:rPr>
          <w:rFonts w:ascii="Arial" w:hAnsi="Arial"/>
          <w:sz w:val="20"/>
        </w:rPr>
        <w:t>Proposer’s automated clearinghouse capabilities for processing direct deposit of payroll and other debits and credits</w:t>
      </w:r>
    </w:p>
    <w:p w14:paraId="22BAD9D4" w14:textId="1072E485" w:rsidR="004B420F" w:rsidRPr="00F45168" w:rsidRDefault="004B420F" w:rsidP="004B420F">
      <w:pPr>
        <w:numPr>
          <w:ilvl w:val="6"/>
          <w:numId w:val="54"/>
        </w:numPr>
        <w:spacing w:before="120"/>
        <w:ind w:left="2160" w:hanging="1080"/>
        <w:rPr>
          <w:rFonts w:ascii="Arial" w:hAnsi="Arial"/>
          <w:sz w:val="20"/>
        </w:rPr>
      </w:pPr>
      <w:r w:rsidRPr="00F45168">
        <w:rPr>
          <w:rFonts w:ascii="Arial" w:hAnsi="Arial"/>
          <w:sz w:val="20"/>
        </w:rPr>
        <w:t xml:space="preserve">Describe the capabilities of a computer-based system </w:t>
      </w:r>
      <w:r w:rsidR="000C3309">
        <w:rPr>
          <w:rFonts w:ascii="Arial" w:hAnsi="Arial"/>
          <w:sz w:val="20"/>
        </w:rPr>
        <w:t>to transfer funds through ACH electronically</w:t>
      </w:r>
    </w:p>
    <w:p w14:paraId="75435E1F" w14:textId="77777777" w:rsidR="004B420F" w:rsidRPr="00F45168" w:rsidRDefault="004B420F" w:rsidP="004B420F">
      <w:pPr>
        <w:numPr>
          <w:ilvl w:val="6"/>
          <w:numId w:val="54"/>
        </w:numPr>
        <w:ind w:left="1800" w:hanging="720"/>
        <w:rPr>
          <w:rFonts w:ascii="Arial" w:hAnsi="Arial"/>
          <w:sz w:val="20"/>
        </w:rPr>
      </w:pPr>
      <w:r>
        <w:rPr>
          <w:rFonts w:ascii="Arial" w:hAnsi="Arial"/>
          <w:sz w:val="20"/>
        </w:rPr>
        <w:t xml:space="preserve">      </w:t>
      </w:r>
      <w:r w:rsidRPr="00F45168">
        <w:rPr>
          <w:rFonts w:ascii="Arial" w:hAnsi="Arial"/>
          <w:sz w:val="20"/>
        </w:rPr>
        <w:t xml:space="preserve">Provide information about the timing requirements for initiating ACH transfers </w:t>
      </w:r>
    </w:p>
    <w:p w14:paraId="347ECFBC" w14:textId="77777777" w:rsidR="004B420F" w:rsidRPr="00F45168" w:rsidRDefault="004B420F" w:rsidP="004B420F">
      <w:pPr>
        <w:numPr>
          <w:ilvl w:val="6"/>
          <w:numId w:val="54"/>
        </w:numPr>
        <w:ind w:left="1800" w:hanging="720"/>
        <w:rPr>
          <w:rFonts w:ascii="Arial" w:hAnsi="Arial"/>
          <w:sz w:val="20"/>
        </w:rPr>
      </w:pPr>
      <w:r>
        <w:rPr>
          <w:rFonts w:ascii="Arial" w:hAnsi="Arial"/>
          <w:sz w:val="20"/>
        </w:rPr>
        <w:t xml:space="preserve">      </w:t>
      </w:r>
      <w:r w:rsidRPr="00F45168">
        <w:rPr>
          <w:rFonts w:ascii="Arial" w:hAnsi="Arial"/>
          <w:sz w:val="20"/>
        </w:rPr>
        <w:t xml:space="preserve">Explain what transactions </w:t>
      </w:r>
      <w:r>
        <w:rPr>
          <w:rFonts w:ascii="Arial" w:hAnsi="Arial"/>
          <w:sz w:val="20"/>
        </w:rPr>
        <w:t>are</w:t>
      </w:r>
      <w:r w:rsidRPr="00F45168">
        <w:rPr>
          <w:rFonts w:ascii="Arial" w:hAnsi="Arial"/>
          <w:sz w:val="20"/>
        </w:rPr>
        <w:t xml:space="preserve"> effective same day, next day, or two days</w:t>
      </w:r>
    </w:p>
    <w:p w14:paraId="7FF43E87" w14:textId="1B48B210" w:rsidR="004B420F" w:rsidRPr="00F45168" w:rsidRDefault="004B420F" w:rsidP="004B420F">
      <w:pPr>
        <w:numPr>
          <w:ilvl w:val="6"/>
          <w:numId w:val="54"/>
        </w:numPr>
        <w:spacing w:after="120"/>
        <w:ind w:left="1800" w:hanging="720"/>
        <w:rPr>
          <w:rFonts w:ascii="Arial" w:hAnsi="Arial"/>
          <w:sz w:val="20"/>
        </w:rPr>
      </w:pPr>
      <w:r>
        <w:rPr>
          <w:rFonts w:ascii="Arial" w:hAnsi="Arial"/>
          <w:sz w:val="20"/>
        </w:rPr>
        <w:t xml:space="preserve">      </w:t>
      </w:r>
      <w:r w:rsidRPr="00F45168">
        <w:rPr>
          <w:rFonts w:ascii="Arial" w:hAnsi="Arial"/>
          <w:sz w:val="20"/>
        </w:rPr>
        <w:t>Provide capabilities for notification of ACH activity reports for returns by mail</w:t>
      </w:r>
      <w:r>
        <w:rPr>
          <w:rFonts w:ascii="Arial" w:hAnsi="Arial"/>
          <w:sz w:val="20"/>
        </w:rPr>
        <w:t xml:space="preserve"> </w:t>
      </w:r>
      <w:r w:rsidRPr="00F45168">
        <w:rPr>
          <w:rFonts w:ascii="Arial" w:hAnsi="Arial"/>
          <w:sz w:val="20"/>
        </w:rPr>
        <w:t xml:space="preserve">or </w:t>
      </w:r>
      <w:r w:rsidR="00F24C1B">
        <w:rPr>
          <w:rFonts w:ascii="Arial" w:hAnsi="Arial"/>
          <w:sz w:val="20"/>
        </w:rPr>
        <w:t>online</w:t>
      </w:r>
      <w:r w:rsidRPr="00F45168">
        <w:rPr>
          <w:rFonts w:ascii="Arial" w:hAnsi="Arial"/>
          <w:sz w:val="20"/>
        </w:rPr>
        <w:t xml:space="preserve"> </w:t>
      </w:r>
    </w:p>
    <w:p w14:paraId="580FBC13" w14:textId="77777777" w:rsidR="004B420F" w:rsidRPr="00F45168" w:rsidRDefault="004B420F" w:rsidP="004B420F">
      <w:pPr>
        <w:spacing w:before="120" w:after="120"/>
        <w:ind w:left="720" w:hanging="720"/>
        <w:rPr>
          <w:rFonts w:ascii="Arial" w:hAnsi="Arial" w:cs="Arial"/>
          <w:bCs/>
          <w:sz w:val="20"/>
          <w:szCs w:val="20"/>
        </w:rPr>
      </w:pPr>
      <w:r w:rsidRPr="00F45168">
        <w:rPr>
          <w:rFonts w:ascii="Arial" w:hAnsi="Arial" w:cs="Arial"/>
          <w:bCs/>
          <w:sz w:val="20"/>
          <w:szCs w:val="20"/>
        </w:rPr>
        <w:t xml:space="preserve">C.2.3    </w:t>
      </w:r>
      <w:r w:rsidRPr="00F45168">
        <w:rPr>
          <w:rFonts w:ascii="Arial" w:hAnsi="Arial" w:cs="Arial"/>
          <w:b/>
          <w:bCs/>
          <w:sz w:val="20"/>
          <w:szCs w:val="20"/>
        </w:rPr>
        <w:t>Banking Services:</w:t>
      </w:r>
    </w:p>
    <w:p w14:paraId="6EAF08A1" w14:textId="77777777" w:rsidR="004B420F" w:rsidRPr="00F45168" w:rsidRDefault="004B420F" w:rsidP="004B420F">
      <w:pPr>
        <w:numPr>
          <w:ilvl w:val="0"/>
          <w:numId w:val="56"/>
        </w:numPr>
        <w:spacing w:before="120" w:after="120"/>
        <w:ind w:left="1080"/>
        <w:rPr>
          <w:rFonts w:ascii="Arial" w:hAnsi="Arial" w:cs="Arial"/>
          <w:bCs/>
          <w:sz w:val="20"/>
          <w:szCs w:val="20"/>
        </w:rPr>
      </w:pPr>
      <w:r w:rsidRPr="00F45168">
        <w:rPr>
          <w:rFonts w:ascii="Arial" w:hAnsi="Arial" w:cs="Arial"/>
          <w:bCs/>
          <w:sz w:val="20"/>
          <w:szCs w:val="20"/>
        </w:rPr>
        <w:t>Provide capabilities for each of the following banking services:</w:t>
      </w:r>
    </w:p>
    <w:p w14:paraId="4BEAFFA0" w14:textId="77777777" w:rsidR="004B420F" w:rsidRPr="00BD731F" w:rsidRDefault="004B420F" w:rsidP="004B420F">
      <w:pPr>
        <w:numPr>
          <w:ilvl w:val="0"/>
          <w:numId w:val="60"/>
        </w:numPr>
        <w:spacing w:before="120"/>
        <w:ind w:left="2160" w:hanging="1080"/>
        <w:rPr>
          <w:rFonts w:ascii="Arial" w:hAnsi="Arial" w:cs="Arial"/>
          <w:bCs/>
          <w:sz w:val="20"/>
          <w:szCs w:val="20"/>
        </w:rPr>
      </w:pPr>
      <w:r w:rsidRPr="00BD731F">
        <w:rPr>
          <w:rFonts w:ascii="Arial" w:hAnsi="Arial" w:cs="Arial"/>
          <w:bCs/>
          <w:sz w:val="20"/>
          <w:szCs w:val="20"/>
        </w:rPr>
        <w:t>Standard services for processing checks</w:t>
      </w:r>
    </w:p>
    <w:p w14:paraId="115D6FC6" w14:textId="77777777" w:rsidR="004B420F" w:rsidRPr="00BD731F" w:rsidRDefault="004B420F" w:rsidP="004B420F">
      <w:pPr>
        <w:numPr>
          <w:ilvl w:val="0"/>
          <w:numId w:val="60"/>
        </w:numPr>
        <w:ind w:left="2160" w:hanging="1080"/>
        <w:rPr>
          <w:rFonts w:ascii="Arial" w:hAnsi="Arial" w:cs="Arial"/>
          <w:bCs/>
          <w:sz w:val="20"/>
          <w:szCs w:val="20"/>
        </w:rPr>
      </w:pPr>
      <w:r w:rsidRPr="00BD731F">
        <w:rPr>
          <w:rFonts w:ascii="Arial" w:hAnsi="Arial" w:cs="Arial"/>
          <w:bCs/>
          <w:sz w:val="20"/>
          <w:szCs w:val="20"/>
        </w:rPr>
        <w:t>Standard services for processing deposits</w:t>
      </w:r>
    </w:p>
    <w:p w14:paraId="4895BFD1" w14:textId="77777777" w:rsidR="004B420F" w:rsidRPr="00BD731F" w:rsidRDefault="004B420F" w:rsidP="004B420F">
      <w:pPr>
        <w:numPr>
          <w:ilvl w:val="0"/>
          <w:numId w:val="61"/>
        </w:numPr>
        <w:ind w:left="2160" w:hanging="1080"/>
        <w:rPr>
          <w:rFonts w:ascii="Arial" w:hAnsi="Arial" w:cs="Arial"/>
          <w:bCs/>
          <w:sz w:val="20"/>
          <w:szCs w:val="20"/>
        </w:rPr>
      </w:pPr>
      <w:r w:rsidRPr="00BD731F">
        <w:rPr>
          <w:rFonts w:ascii="Arial" w:hAnsi="Arial" w:cs="Arial"/>
          <w:bCs/>
          <w:sz w:val="20"/>
          <w:szCs w:val="20"/>
        </w:rPr>
        <w:t>Supplies requested</w:t>
      </w:r>
    </w:p>
    <w:p w14:paraId="33EC9A4E" w14:textId="77777777" w:rsidR="004B420F" w:rsidRPr="00BD731F" w:rsidRDefault="004B420F" w:rsidP="004B420F">
      <w:pPr>
        <w:numPr>
          <w:ilvl w:val="0"/>
          <w:numId w:val="61"/>
        </w:numPr>
        <w:ind w:left="2160" w:hanging="1080"/>
        <w:rPr>
          <w:rFonts w:ascii="Arial" w:hAnsi="Arial" w:cs="Arial"/>
          <w:bCs/>
          <w:sz w:val="20"/>
          <w:szCs w:val="20"/>
        </w:rPr>
      </w:pPr>
      <w:r w:rsidRPr="00BD731F">
        <w:rPr>
          <w:rFonts w:ascii="Arial" w:hAnsi="Arial" w:cs="Arial"/>
          <w:bCs/>
          <w:sz w:val="20"/>
          <w:szCs w:val="20"/>
        </w:rPr>
        <w:t>Deposits accepted as specified</w:t>
      </w:r>
      <w:r w:rsidRPr="00B86BDB">
        <w:rPr>
          <w:rFonts w:ascii="Arial" w:hAnsi="Arial" w:cs="Arial"/>
          <w:bCs/>
          <w:sz w:val="20"/>
          <w:szCs w:val="20"/>
        </w:rPr>
        <w:t>; deposit slips and bank bags returned following business day</w:t>
      </w:r>
      <w:r>
        <w:rPr>
          <w:rFonts w:ascii="Arial" w:hAnsi="Arial" w:cs="Arial"/>
          <w:bCs/>
          <w:sz w:val="20"/>
          <w:szCs w:val="20"/>
        </w:rPr>
        <w:t xml:space="preserve"> (or equivalent)</w:t>
      </w:r>
    </w:p>
    <w:p w14:paraId="16E872F6" w14:textId="77777777" w:rsidR="004B420F" w:rsidRPr="00BD731F" w:rsidRDefault="004B420F" w:rsidP="004B420F">
      <w:pPr>
        <w:numPr>
          <w:ilvl w:val="0"/>
          <w:numId w:val="61"/>
        </w:numPr>
        <w:ind w:left="2160" w:hanging="1080"/>
        <w:rPr>
          <w:rFonts w:ascii="Arial" w:hAnsi="Arial" w:cs="Arial"/>
          <w:bCs/>
          <w:sz w:val="20"/>
          <w:szCs w:val="20"/>
        </w:rPr>
      </w:pPr>
      <w:r w:rsidRPr="00BD731F">
        <w:rPr>
          <w:rFonts w:ascii="Arial" w:hAnsi="Arial" w:cs="Arial"/>
          <w:bCs/>
          <w:sz w:val="20"/>
          <w:szCs w:val="20"/>
        </w:rPr>
        <w:t>Night depository</w:t>
      </w:r>
    </w:p>
    <w:p w14:paraId="6E8F0BED" w14:textId="77777777" w:rsidR="004B420F" w:rsidRPr="00BD731F" w:rsidRDefault="004B420F" w:rsidP="004B420F">
      <w:pPr>
        <w:numPr>
          <w:ilvl w:val="0"/>
          <w:numId w:val="61"/>
        </w:numPr>
        <w:ind w:left="2160" w:hanging="1080"/>
        <w:rPr>
          <w:rFonts w:ascii="Arial" w:hAnsi="Arial" w:cs="Arial"/>
          <w:bCs/>
          <w:sz w:val="20"/>
          <w:szCs w:val="20"/>
        </w:rPr>
      </w:pPr>
      <w:r w:rsidRPr="00BD731F">
        <w:rPr>
          <w:rFonts w:ascii="Arial" w:hAnsi="Arial" w:cs="Arial"/>
          <w:bCs/>
          <w:sz w:val="20"/>
          <w:szCs w:val="20"/>
        </w:rPr>
        <w:t>Electronic banking terminal</w:t>
      </w:r>
    </w:p>
    <w:p w14:paraId="00C964A9" w14:textId="77777777" w:rsidR="004B420F" w:rsidRPr="00BD731F" w:rsidRDefault="004B420F" w:rsidP="004B420F">
      <w:pPr>
        <w:numPr>
          <w:ilvl w:val="0"/>
          <w:numId w:val="61"/>
        </w:numPr>
        <w:ind w:left="2160" w:hanging="1080"/>
        <w:rPr>
          <w:rFonts w:ascii="Arial" w:hAnsi="Arial" w:cs="Arial"/>
          <w:bCs/>
          <w:sz w:val="20"/>
          <w:szCs w:val="20"/>
        </w:rPr>
      </w:pPr>
      <w:r w:rsidRPr="00BD731F">
        <w:rPr>
          <w:rFonts w:ascii="Arial" w:hAnsi="Arial" w:cs="Arial"/>
          <w:bCs/>
          <w:sz w:val="20"/>
          <w:szCs w:val="20"/>
        </w:rPr>
        <w:t>Monthly</w:t>
      </w:r>
      <w:r>
        <w:rPr>
          <w:rFonts w:ascii="Arial" w:hAnsi="Arial" w:cs="Arial"/>
          <w:bCs/>
          <w:sz w:val="20"/>
          <w:szCs w:val="20"/>
        </w:rPr>
        <w:t xml:space="preserve"> and annual</w:t>
      </w:r>
      <w:r w:rsidRPr="00BD731F">
        <w:rPr>
          <w:rFonts w:ascii="Arial" w:hAnsi="Arial" w:cs="Arial"/>
          <w:bCs/>
          <w:sz w:val="20"/>
          <w:szCs w:val="20"/>
        </w:rPr>
        <w:t xml:space="preserve"> analysis of cost to service accounts</w:t>
      </w:r>
    </w:p>
    <w:p w14:paraId="492747B0" w14:textId="77777777" w:rsidR="004B420F" w:rsidRPr="00BD731F" w:rsidRDefault="004B420F" w:rsidP="004B420F">
      <w:pPr>
        <w:numPr>
          <w:ilvl w:val="0"/>
          <w:numId w:val="61"/>
        </w:numPr>
        <w:ind w:left="2160" w:hanging="1080"/>
        <w:rPr>
          <w:rFonts w:ascii="Arial" w:hAnsi="Arial" w:cs="Arial"/>
          <w:bCs/>
          <w:sz w:val="20"/>
          <w:szCs w:val="20"/>
        </w:rPr>
      </w:pPr>
      <w:r w:rsidRPr="00BD731F">
        <w:rPr>
          <w:rFonts w:ascii="Arial" w:hAnsi="Arial" w:cs="Arial"/>
          <w:bCs/>
          <w:sz w:val="20"/>
          <w:szCs w:val="20"/>
        </w:rPr>
        <w:t xml:space="preserve">Provide </w:t>
      </w:r>
      <w:r>
        <w:rPr>
          <w:rFonts w:ascii="Arial" w:hAnsi="Arial" w:cs="Arial"/>
          <w:bCs/>
          <w:sz w:val="20"/>
          <w:szCs w:val="20"/>
        </w:rPr>
        <w:t>data files of cleared checks for reconciliation purposes</w:t>
      </w:r>
    </w:p>
    <w:p w14:paraId="02F60FCC" w14:textId="10173FBC" w:rsidR="004B420F" w:rsidRPr="00BD731F" w:rsidRDefault="004B420F" w:rsidP="004B420F">
      <w:pPr>
        <w:numPr>
          <w:ilvl w:val="0"/>
          <w:numId w:val="61"/>
        </w:numPr>
        <w:ind w:left="2160" w:hanging="1080"/>
        <w:rPr>
          <w:rFonts w:ascii="Arial" w:hAnsi="Arial" w:cs="Arial"/>
          <w:bCs/>
          <w:sz w:val="20"/>
          <w:szCs w:val="20"/>
        </w:rPr>
      </w:pPr>
      <w:r w:rsidRPr="00BD731F">
        <w:rPr>
          <w:rFonts w:ascii="Arial" w:hAnsi="Arial" w:cs="Arial"/>
          <w:bCs/>
          <w:sz w:val="20"/>
          <w:szCs w:val="20"/>
        </w:rPr>
        <w:t xml:space="preserve">Last day of </w:t>
      </w:r>
      <w:r w:rsidR="000C3309">
        <w:rPr>
          <w:rFonts w:ascii="Arial" w:hAnsi="Arial" w:cs="Arial"/>
          <w:bCs/>
          <w:sz w:val="20"/>
          <w:szCs w:val="20"/>
        </w:rPr>
        <w:t xml:space="preserve">the </w:t>
      </w:r>
      <w:r w:rsidRPr="00BD731F">
        <w:rPr>
          <w:rFonts w:ascii="Arial" w:hAnsi="Arial" w:cs="Arial"/>
          <w:bCs/>
          <w:sz w:val="20"/>
          <w:szCs w:val="20"/>
        </w:rPr>
        <w:t>month cut-off for statements</w:t>
      </w:r>
    </w:p>
    <w:p w14:paraId="34C8B06B" w14:textId="175B19A5" w:rsidR="004B420F" w:rsidRPr="00BD731F" w:rsidRDefault="004B420F" w:rsidP="004B420F">
      <w:pPr>
        <w:numPr>
          <w:ilvl w:val="0"/>
          <w:numId w:val="61"/>
        </w:numPr>
        <w:ind w:left="2160" w:hanging="1080"/>
        <w:rPr>
          <w:rFonts w:ascii="Arial" w:hAnsi="Arial" w:cs="Arial"/>
          <w:bCs/>
          <w:sz w:val="20"/>
          <w:szCs w:val="20"/>
        </w:rPr>
      </w:pPr>
      <w:r w:rsidRPr="00BD731F">
        <w:rPr>
          <w:rFonts w:ascii="Arial" w:hAnsi="Arial" w:cs="Arial"/>
          <w:bCs/>
          <w:sz w:val="20"/>
          <w:szCs w:val="20"/>
        </w:rPr>
        <w:t xml:space="preserve">Statements provided within </w:t>
      </w:r>
      <w:r w:rsidR="000C3309">
        <w:rPr>
          <w:rFonts w:ascii="Arial" w:hAnsi="Arial" w:cs="Arial"/>
          <w:bCs/>
          <w:sz w:val="20"/>
          <w:szCs w:val="20"/>
        </w:rPr>
        <w:t>seven</w:t>
      </w:r>
      <w:r w:rsidRPr="00BD731F">
        <w:rPr>
          <w:rFonts w:ascii="Arial" w:hAnsi="Arial" w:cs="Arial"/>
          <w:bCs/>
          <w:sz w:val="20"/>
          <w:szCs w:val="20"/>
        </w:rPr>
        <w:t xml:space="preserve"> working days</w:t>
      </w:r>
    </w:p>
    <w:p w14:paraId="1224D244" w14:textId="77777777" w:rsidR="004B420F" w:rsidRPr="00BD731F" w:rsidRDefault="004B420F" w:rsidP="004B420F">
      <w:pPr>
        <w:numPr>
          <w:ilvl w:val="0"/>
          <w:numId w:val="61"/>
        </w:numPr>
        <w:ind w:left="2160" w:hanging="1080"/>
        <w:rPr>
          <w:rFonts w:ascii="Arial" w:hAnsi="Arial" w:cs="Arial"/>
          <w:bCs/>
          <w:sz w:val="20"/>
          <w:szCs w:val="20"/>
        </w:rPr>
      </w:pPr>
      <w:r w:rsidRPr="00BD731F">
        <w:rPr>
          <w:rFonts w:ascii="Arial" w:hAnsi="Arial" w:cs="Arial"/>
          <w:bCs/>
          <w:sz w:val="20"/>
          <w:szCs w:val="20"/>
        </w:rPr>
        <w:t>Purchase of federal securities</w:t>
      </w:r>
    </w:p>
    <w:p w14:paraId="29A33992" w14:textId="77777777" w:rsidR="004B420F" w:rsidRDefault="004B420F" w:rsidP="004B420F">
      <w:pPr>
        <w:numPr>
          <w:ilvl w:val="0"/>
          <w:numId w:val="61"/>
        </w:numPr>
        <w:ind w:left="2160" w:hanging="1080"/>
        <w:rPr>
          <w:rFonts w:ascii="Arial" w:hAnsi="Arial" w:cs="Arial"/>
          <w:bCs/>
          <w:sz w:val="20"/>
          <w:szCs w:val="20"/>
        </w:rPr>
      </w:pPr>
      <w:r w:rsidRPr="00BD731F">
        <w:rPr>
          <w:rFonts w:ascii="Arial" w:hAnsi="Arial" w:cs="Arial"/>
          <w:bCs/>
          <w:sz w:val="20"/>
          <w:szCs w:val="20"/>
        </w:rPr>
        <w:t>Repurchase agreements</w:t>
      </w:r>
    </w:p>
    <w:p w14:paraId="75E458B9" w14:textId="77777777" w:rsidR="004B420F" w:rsidRDefault="004B420F" w:rsidP="004B420F">
      <w:pPr>
        <w:numPr>
          <w:ilvl w:val="0"/>
          <w:numId w:val="61"/>
        </w:numPr>
        <w:ind w:left="2160" w:hanging="1080"/>
        <w:rPr>
          <w:rFonts w:ascii="Arial" w:hAnsi="Arial" w:cs="Arial"/>
          <w:bCs/>
          <w:sz w:val="20"/>
          <w:szCs w:val="20"/>
        </w:rPr>
      </w:pPr>
      <w:r>
        <w:rPr>
          <w:rFonts w:ascii="Arial" w:hAnsi="Arial" w:cs="Arial"/>
          <w:bCs/>
          <w:sz w:val="20"/>
          <w:szCs w:val="20"/>
        </w:rPr>
        <w:t>Money market accounts</w:t>
      </w:r>
    </w:p>
    <w:p w14:paraId="542CA45F" w14:textId="77777777" w:rsidR="004B420F" w:rsidRPr="00BD731F" w:rsidRDefault="004B420F" w:rsidP="004B420F">
      <w:pPr>
        <w:numPr>
          <w:ilvl w:val="0"/>
          <w:numId w:val="61"/>
        </w:numPr>
        <w:ind w:left="2160" w:hanging="1080"/>
        <w:rPr>
          <w:rFonts w:ascii="Arial" w:hAnsi="Arial" w:cs="Arial"/>
          <w:bCs/>
          <w:sz w:val="20"/>
          <w:szCs w:val="20"/>
        </w:rPr>
      </w:pPr>
      <w:r w:rsidRPr="00BD731F">
        <w:rPr>
          <w:rFonts w:ascii="Arial" w:hAnsi="Arial" w:cs="Arial"/>
          <w:bCs/>
          <w:sz w:val="20"/>
          <w:szCs w:val="20"/>
        </w:rPr>
        <w:t>Certificates of deposit</w:t>
      </w:r>
    </w:p>
    <w:p w14:paraId="4FAAB165" w14:textId="77777777" w:rsidR="004B420F" w:rsidRPr="00BD731F" w:rsidRDefault="004B420F" w:rsidP="004B420F">
      <w:pPr>
        <w:numPr>
          <w:ilvl w:val="0"/>
          <w:numId w:val="61"/>
        </w:numPr>
        <w:ind w:left="2160" w:hanging="1080"/>
        <w:rPr>
          <w:rFonts w:ascii="Arial" w:hAnsi="Arial" w:cs="Arial"/>
          <w:bCs/>
          <w:sz w:val="20"/>
          <w:szCs w:val="20"/>
        </w:rPr>
      </w:pPr>
      <w:r w:rsidRPr="00BD731F">
        <w:rPr>
          <w:rFonts w:ascii="Arial" w:hAnsi="Arial" w:cs="Arial"/>
          <w:bCs/>
          <w:sz w:val="20"/>
          <w:szCs w:val="20"/>
        </w:rPr>
        <w:t>Savings accounts</w:t>
      </w:r>
    </w:p>
    <w:p w14:paraId="62644435" w14:textId="77777777" w:rsidR="004B420F" w:rsidRPr="00BD731F" w:rsidRDefault="004B420F" w:rsidP="004B420F">
      <w:pPr>
        <w:numPr>
          <w:ilvl w:val="0"/>
          <w:numId w:val="61"/>
        </w:numPr>
        <w:ind w:left="2160" w:hanging="1080"/>
        <w:rPr>
          <w:rFonts w:ascii="Arial" w:hAnsi="Arial" w:cs="Arial"/>
          <w:bCs/>
          <w:sz w:val="20"/>
          <w:szCs w:val="20"/>
        </w:rPr>
      </w:pPr>
      <w:r w:rsidRPr="00BD731F">
        <w:rPr>
          <w:rFonts w:ascii="Arial" w:hAnsi="Arial" w:cs="Arial"/>
          <w:bCs/>
          <w:sz w:val="20"/>
          <w:szCs w:val="20"/>
        </w:rPr>
        <w:t>Zero balance</w:t>
      </w:r>
      <w:r>
        <w:rPr>
          <w:rFonts w:ascii="Arial" w:hAnsi="Arial" w:cs="Arial"/>
          <w:bCs/>
          <w:sz w:val="20"/>
          <w:szCs w:val="20"/>
        </w:rPr>
        <w:t xml:space="preserve"> accounts</w:t>
      </w:r>
    </w:p>
    <w:p w14:paraId="3B99A143" w14:textId="3D8CEA56" w:rsidR="004B420F" w:rsidRDefault="000C3309" w:rsidP="004B420F">
      <w:pPr>
        <w:numPr>
          <w:ilvl w:val="0"/>
          <w:numId w:val="61"/>
        </w:numPr>
        <w:ind w:left="2160" w:hanging="1080"/>
        <w:rPr>
          <w:rFonts w:ascii="Arial" w:hAnsi="Arial" w:cs="Arial"/>
          <w:bCs/>
          <w:sz w:val="20"/>
          <w:szCs w:val="20"/>
        </w:rPr>
      </w:pPr>
      <w:r>
        <w:rPr>
          <w:rFonts w:ascii="Arial" w:hAnsi="Arial" w:cs="Arial"/>
          <w:bCs/>
          <w:sz w:val="20"/>
          <w:szCs w:val="20"/>
        </w:rPr>
        <w:t>Interest-bearing</w:t>
      </w:r>
      <w:r w:rsidR="004B420F" w:rsidRPr="00BD731F">
        <w:rPr>
          <w:rFonts w:ascii="Arial" w:hAnsi="Arial" w:cs="Arial"/>
          <w:bCs/>
          <w:sz w:val="20"/>
          <w:szCs w:val="20"/>
        </w:rPr>
        <w:t xml:space="preserve"> checking account </w:t>
      </w:r>
    </w:p>
    <w:p w14:paraId="0FCC526C" w14:textId="77777777" w:rsidR="004B420F" w:rsidRDefault="004B420F" w:rsidP="004B420F">
      <w:pPr>
        <w:numPr>
          <w:ilvl w:val="0"/>
          <w:numId w:val="61"/>
        </w:numPr>
        <w:ind w:left="2160" w:hanging="1080"/>
        <w:rPr>
          <w:rFonts w:ascii="Arial" w:hAnsi="Arial" w:cs="Arial"/>
          <w:bCs/>
          <w:sz w:val="20"/>
          <w:szCs w:val="20"/>
        </w:rPr>
      </w:pPr>
      <w:r>
        <w:rPr>
          <w:rFonts w:ascii="Arial" w:hAnsi="Arial" w:cs="Arial"/>
          <w:bCs/>
          <w:sz w:val="20"/>
          <w:szCs w:val="20"/>
        </w:rPr>
        <w:t>Email and/or mail notifications of returned checks</w:t>
      </w:r>
    </w:p>
    <w:p w14:paraId="2C82ACDD" w14:textId="77777777" w:rsidR="004B420F" w:rsidRDefault="004B420F" w:rsidP="004B420F">
      <w:pPr>
        <w:numPr>
          <w:ilvl w:val="0"/>
          <w:numId w:val="61"/>
        </w:numPr>
        <w:ind w:left="2160" w:hanging="1080"/>
        <w:rPr>
          <w:rFonts w:ascii="Arial" w:hAnsi="Arial" w:cs="Arial"/>
          <w:bCs/>
          <w:sz w:val="20"/>
          <w:szCs w:val="20"/>
        </w:rPr>
      </w:pPr>
      <w:r w:rsidRPr="00063DEF">
        <w:rPr>
          <w:rFonts w:ascii="Arial" w:hAnsi="Arial" w:cs="Arial"/>
          <w:bCs/>
          <w:sz w:val="20"/>
          <w:szCs w:val="20"/>
        </w:rPr>
        <w:t>Ability to send and receive domestic and international wires</w:t>
      </w:r>
    </w:p>
    <w:p w14:paraId="2C2E5388" w14:textId="77777777" w:rsidR="004B420F" w:rsidRDefault="004B420F" w:rsidP="004B420F">
      <w:pPr>
        <w:numPr>
          <w:ilvl w:val="0"/>
          <w:numId w:val="61"/>
        </w:numPr>
        <w:ind w:left="2160" w:hanging="1080"/>
        <w:rPr>
          <w:rFonts w:ascii="Arial" w:hAnsi="Arial" w:cs="Arial"/>
          <w:bCs/>
          <w:sz w:val="20"/>
          <w:szCs w:val="20"/>
        </w:rPr>
      </w:pPr>
      <w:r>
        <w:rPr>
          <w:rFonts w:ascii="Arial" w:hAnsi="Arial" w:cs="Arial"/>
          <w:bCs/>
          <w:sz w:val="20"/>
          <w:szCs w:val="20"/>
        </w:rPr>
        <w:t>Ability to accept positive pay files indicating voided checks</w:t>
      </w:r>
    </w:p>
    <w:p w14:paraId="0847598F" w14:textId="77777777" w:rsidR="004B420F" w:rsidRPr="006B44E4" w:rsidRDefault="004B420F" w:rsidP="004B420F">
      <w:pPr>
        <w:numPr>
          <w:ilvl w:val="0"/>
          <w:numId w:val="61"/>
        </w:numPr>
        <w:ind w:left="2160" w:hanging="1080"/>
        <w:rPr>
          <w:rFonts w:ascii="Arial" w:hAnsi="Arial" w:cs="Arial"/>
          <w:bCs/>
          <w:sz w:val="20"/>
          <w:szCs w:val="20"/>
        </w:rPr>
      </w:pPr>
      <w:r w:rsidRPr="00BD731F">
        <w:rPr>
          <w:rFonts w:ascii="Arial" w:hAnsi="Arial" w:cs="Arial"/>
          <w:bCs/>
          <w:sz w:val="20"/>
          <w:szCs w:val="20"/>
        </w:rPr>
        <w:t>Provide cancelled checks in one of the ways stipulated; legible (front and back)</w:t>
      </w:r>
    </w:p>
    <w:p w14:paraId="34436B90" w14:textId="542B7602" w:rsidR="004B420F" w:rsidRDefault="004B420F" w:rsidP="004B420F">
      <w:pPr>
        <w:numPr>
          <w:ilvl w:val="0"/>
          <w:numId w:val="61"/>
        </w:numPr>
        <w:ind w:left="2160" w:hanging="1080"/>
        <w:rPr>
          <w:rFonts w:ascii="Arial" w:hAnsi="Arial" w:cs="Arial"/>
          <w:bCs/>
          <w:sz w:val="20"/>
          <w:szCs w:val="20"/>
        </w:rPr>
      </w:pPr>
      <w:r w:rsidRPr="00CF7615">
        <w:rPr>
          <w:rFonts w:ascii="Arial" w:hAnsi="Arial" w:cs="Arial"/>
          <w:bCs/>
          <w:sz w:val="20"/>
          <w:szCs w:val="20"/>
        </w:rPr>
        <w:lastRenderedPageBreak/>
        <w:t>Provide downloadable access (or other electronic format) to cancelled checks for up to 5 years. All images must be legible printed images (both front and back).</w:t>
      </w:r>
      <w:r>
        <w:rPr>
          <w:rFonts w:ascii="Arial" w:hAnsi="Arial" w:cs="Arial"/>
          <w:bCs/>
          <w:sz w:val="20"/>
          <w:szCs w:val="20"/>
        </w:rPr>
        <w:t xml:space="preserve"> Proposer shall describe its </w:t>
      </w:r>
      <w:r w:rsidR="00F24C1B">
        <w:rPr>
          <w:rFonts w:ascii="Arial" w:hAnsi="Arial" w:cs="Arial"/>
          <w:bCs/>
          <w:sz w:val="20"/>
          <w:szCs w:val="20"/>
        </w:rPr>
        <w:t>abilities/</w:t>
      </w:r>
      <w:r w:rsidR="0054633B">
        <w:rPr>
          <w:rFonts w:ascii="Arial" w:hAnsi="Arial" w:cs="Arial"/>
          <w:bCs/>
          <w:sz w:val="20"/>
          <w:szCs w:val="20"/>
        </w:rPr>
        <w:t>processes</w:t>
      </w:r>
      <w:r>
        <w:rPr>
          <w:rFonts w:ascii="Arial" w:hAnsi="Arial" w:cs="Arial"/>
          <w:bCs/>
          <w:sz w:val="20"/>
          <w:szCs w:val="20"/>
        </w:rPr>
        <w:t xml:space="preserve"> relevant to this specification.</w:t>
      </w:r>
    </w:p>
    <w:p w14:paraId="19823806" w14:textId="77777777" w:rsidR="004B420F" w:rsidRPr="00CF7615" w:rsidRDefault="004B420F" w:rsidP="004B420F">
      <w:pPr>
        <w:ind w:left="2160"/>
        <w:rPr>
          <w:rFonts w:ascii="Arial" w:hAnsi="Arial" w:cs="Arial"/>
          <w:bCs/>
          <w:sz w:val="20"/>
          <w:szCs w:val="20"/>
        </w:rPr>
      </w:pPr>
    </w:p>
    <w:p w14:paraId="33AC0750" w14:textId="77777777" w:rsidR="004B420F" w:rsidRDefault="004B420F" w:rsidP="004B420F">
      <w:pPr>
        <w:rPr>
          <w:rFonts w:ascii="Arial" w:hAnsi="Arial" w:cs="Arial"/>
          <w:b/>
          <w:sz w:val="20"/>
          <w:szCs w:val="20"/>
        </w:rPr>
      </w:pPr>
      <w:r>
        <w:rPr>
          <w:rFonts w:ascii="Arial" w:hAnsi="Arial" w:cs="Arial"/>
          <w:bCs/>
          <w:sz w:val="20"/>
          <w:szCs w:val="20"/>
        </w:rPr>
        <w:t xml:space="preserve">C.2.4   </w:t>
      </w:r>
      <w:r w:rsidRPr="00CE2BE8">
        <w:rPr>
          <w:rFonts w:ascii="Arial" w:hAnsi="Arial" w:cs="Arial"/>
          <w:b/>
          <w:sz w:val="20"/>
          <w:szCs w:val="20"/>
        </w:rPr>
        <w:t xml:space="preserve">Credit/Debit Card </w:t>
      </w:r>
      <w:r>
        <w:rPr>
          <w:rFonts w:ascii="Arial" w:hAnsi="Arial" w:cs="Arial"/>
          <w:b/>
          <w:sz w:val="20"/>
          <w:szCs w:val="20"/>
        </w:rPr>
        <w:t xml:space="preserve">Merchant </w:t>
      </w:r>
      <w:r w:rsidRPr="00CE2BE8">
        <w:rPr>
          <w:rFonts w:ascii="Arial" w:hAnsi="Arial" w:cs="Arial"/>
          <w:b/>
          <w:sz w:val="20"/>
          <w:szCs w:val="20"/>
        </w:rPr>
        <w:t>Services</w:t>
      </w:r>
    </w:p>
    <w:p w14:paraId="69A14653" w14:textId="77777777" w:rsidR="004B420F" w:rsidRPr="00CE2BE8" w:rsidRDefault="004B420F" w:rsidP="004B420F">
      <w:pPr>
        <w:pStyle w:val="ListParagraph"/>
        <w:numPr>
          <w:ilvl w:val="0"/>
          <w:numId w:val="63"/>
        </w:numPr>
        <w:spacing w:before="120" w:after="120"/>
        <w:ind w:left="1080"/>
        <w:rPr>
          <w:rFonts w:ascii="Arial" w:hAnsi="Arial" w:cs="Arial"/>
          <w:bCs/>
          <w:sz w:val="20"/>
          <w:szCs w:val="20"/>
        </w:rPr>
      </w:pPr>
      <w:r w:rsidRPr="00CE2BE8">
        <w:rPr>
          <w:rFonts w:ascii="Arial" w:hAnsi="Arial" w:cs="Arial"/>
          <w:bCs/>
          <w:sz w:val="20"/>
          <w:szCs w:val="20"/>
        </w:rPr>
        <w:t>Provide capabilities for each of the following   credit/debit card services:</w:t>
      </w:r>
    </w:p>
    <w:p w14:paraId="6B13DC2E" w14:textId="77777777" w:rsidR="004B420F" w:rsidRDefault="004B420F" w:rsidP="004B420F">
      <w:pPr>
        <w:pStyle w:val="ListParagraph"/>
        <w:numPr>
          <w:ilvl w:val="0"/>
          <w:numId w:val="64"/>
        </w:numPr>
        <w:ind w:left="2160" w:hanging="1080"/>
        <w:rPr>
          <w:rFonts w:ascii="Arial" w:hAnsi="Arial" w:cs="Arial"/>
          <w:bCs/>
          <w:sz w:val="20"/>
          <w:szCs w:val="20"/>
        </w:rPr>
      </w:pPr>
      <w:r w:rsidRPr="00576380">
        <w:rPr>
          <w:rFonts w:ascii="Arial" w:hAnsi="Arial" w:cs="Arial"/>
          <w:bCs/>
          <w:sz w:val="20"/>
          <w:szCs w:val="20"/>
        </w:rPr>
        <w:t>Deposits of Major Credit Cards accepted</w:t>
      </w:r>
    </w:p>
    <w:p w14:paraId="73F2BE7A" w14:textId="77777777" w:rsidR="004B420F" w:rsidRDefault="004B420F" w:rsidP="004B420F">
      <w:pPr>
        <w:pStyle w:val="ListParagraph"/>
        <w:numPr>
          <w:ilvl w:val="0"/>
          <w:numId w:val="64"/>
        </w:numPr>
        <w:spacing w:before="120" w:after="120"/>
        <w:ind w:left="2160" w:hanging="1080"/>
        <w:rPr>
          <w:rFonts w:ascii="Arial" w:hAnsi="Arial" w:cs="Arial"/>
          <w:bCs/>
          <w:sz w:val="20"/>
          <w:szCs w:val="20"/>
        </w:rPr>
      </w:pPr>
      <w:r w:rsidRPr="00576380">
        <w:rPr>
          <w:rFonts w:ascii="Arial" w:hAnsi="Arial" w:cs="Arial"/>
          <w:bCs/>
          <w:sz w:val="20"/>
          <w:szCs w:val="20"/>
        </w:rPr>
        <w:t>Electronic verification of Major Credit Cards</w:t>
      </w:r>
    </w:p>
    <w:p w14:paraId="42825292" w14:textId="4259EA72" w:rsidR="004B420F" w:rsidRDefault="004B420F" w:rsidP="004B420F">
      <w:pPr>
        <w:pStyle w:val="ListParagraph"/>
        <w:numPr>
          <w:ilvl w:val="0"/>
          <w:numId w:val="64"/>
        </w:numPr>
        <w:tabs>
          <w:tab w:val="left" w:pos="0"/>
        </w:tabs>
        <w:spacing w:before="120" w:after="120"/>
        <w:ind w:left="2160" w:hanging="1080"/>
        <w:rPr>
          <w:rFonts w:ascii="Arial" w:hAnsi="Arial" w:cs="Arial"/>
          <w:sz w:val="20"/>
        </w:rPr>
      </w:pPr>
      <w:r w:rsidRPr="00576380">
        <w:rPr>
          <w:rFonts w:ascii="Arial" w:hAnsi="Arial" w:cs="Arial"/>
          <w:bCs/>
          <w:sz w:val="20"/>
          <w:szCs w:val="20"/>
        </w:rPr>
        <w:t>Online services and reporting (</w:t>
      </w:r>
      <w:r w:rsidRPr="00576380">
        <w:rPr>
          <w:rFonts w:ascii="Arial" w:hAnsi="Arial" w:cs="Arial"/>
          <w:sz w:val="20"/>
        </w:rPr>
        <w:t xml:space="preserve">Proposers should include samples of all reports </w:t>
      </w:r>
      <w:r w:rsidR="0054633B">
        <w:rPr>
          <w:rFonts w:ascii="Arial" w:hAnsi="Arial" w:cs="Arial"/>
          <w:sz w:val="20"/>
        </w:rPr>
        <w:t>and</w:t>
      </w:r>
      <w:r w:rsidRPr="00576380">
        <w:rPr>
          <w:rFonts w:ascii="Arial" w:hAnsi="Arial" w:cs="Arial"/>
          <w:sz w:val="20"/>
        </w:rPr>
        <w:t xml:space="preserve"> descriptions of whether they are </w:t>
      </w:r>
      <w:r w:rsidR="00F24C1B">
        <w:rPr>
          <w:rFonts w:ascii="Arial" w:hAnsi="Arial" w:cs="Arial"/>
          <w:sz w:val="20"/>
        </w:rPr>
        <w:t>real-time</w:t>
      </w:r>
      <w:r w:rsidRPr="00576380">
        <w:rPr>
          <w:rFonts w:ascii="Arial" w:hAnsi="Arial" w:cs="Arial"/>
          <w:sz w:val="20"/>
        </w:rPr>
        <w:t xml:space="preserve"> or updated </w:t>
      </w:r>
      <w:r w:rsidR="000C3309">
        <w:rPr>
          <w:rFonts w:ascii="Arial" w:hAnsi="Arial" w:cs="Arial"/>
          <w:sz w:val="20"/>
        </w:rPr>
        <w:t>daily</w:t>
      </w:r>
      <w:r w:rsidRPr="00576380">
        <w:rPr>
          <w:rFonts w:ascii="Arial" w:hAnsi="Arial" w:cs="Arial"/>
          <w:sz w:val="20"/>
        </w:rPr>
        <w:t>.  Can reports be summarized or rolled up per merchant so multiple merchants can be viewed on grouped reports</w:t>
      </w:r>
      <w:r w:rsidR="00F24C1B">
        <w:rPr>
          <w:rFonts w:ascii="Arial" w:hAnsi="Arial" w:cs="Arial"/>
          <w:sz w:val="20"/>
        </w:rPr>
        <w:t>,</w:t>
      </w:r>
      <w:r w:rsidRPr="00576380">
        <w:rPr>
          <w:rFonts w:ascii="Arial" w:hAnsi="Arial" w:cs="Arial"/>
          <w:sz w:val="20"/>
        </w:rPr>
        <w:t xml:space="preserve"> or does each merchant have to be viewed individually?  What level of detail can be shown on reports?  Can </w:t>
      </w:r>
      <w:proofErr w:type="gramStart"/>
      <w:r w:rsidRPr="00576380">
        <w:rPr>
          <w:rFonts w:ascii="Arial" w:hAnsi="Arial" w:cs="Arial"/>
          <w:sz w:val="20"/>
        </w:rPr>
        <w:t>individual</w:t>
      </w:r>
      <w:proofErr w:type="gramEnd"/>
      <w:r w:rsidRPr="00576380">
        <w:rPr>
          <w:rFonts w:ascii="Arial" w:hAnsi="Arial" w:cs="Arial"/>
          <w:sz w:val="20"/>
        </w:rPr>
        <w:t xml:space="preserve"> cards and rates be seen as in </w:t>
      </w:r>
      <w:r w:rsidR="00F24C1B">
        <w:rPr>
          <w:rFonts w:ascii="Arial" w:hAnsi="Arial" w:cs="Arial"/>
          <w:sz w:val="20"/>
        </w:rPr>
        <w:t xml:space="preserve">a </w:t>
      </w:r>
      <w:r w:rsidRPr="00576380">
        <w:rPr>
          <w:rFonts w:ascii="Arial" w:hAnsi="Arial" w:cs="Arial"/>
          <w:sz w:val="20"/>
        </w:rPr>
        <w:t>cost plus pricing model if needed?)</w:t>
      </w:r>
    </w:p>
    <w:p w14:paraId="1CA67572" w14:textId="708E9CC4" w:rsidR="004B420F" w:rsidRPr="00576380" w:rsidRDefault="004B420F" w:rsidP="004B420F">
      <w:pPr>
        <w:pStyle w:val="ListParagraph"/>
        <w:numPr>
          <w:ilvl w:val="0"/>
          <w:numId w:val="64"/>
        </w:numPr>
        <w:tabs>
          <w:tab w:val="left" w:pos="0"/>
        </w:tabs>
        <w:spacing w:before="120" w:after="120"/>
        <w:ind w:left="2160" w:hanging="1080"/>
        <w:rPr>
          <w:rFonts w:ascii="Arial" w:hAnsi="Arial" w:cs="Arial"/>
          <w:sz w:val="20"/>
        </w:rPr>
      </w:pPr>
      <w:r w:rsidRPr="00576380">
        <w:rPr>
          <w:rFonts w:ascii="Arial" w:hAnsi="Arial" w:cs="Arial"/>
          <w:sz w:val="20"/>
        </w:rPr>
        <w:t>Explain whether or not virtual and/or physical credit card processing terminals are available</w:t>
      </w:r>
      <w:r w:rsidR="00F24C1B">
        <w:rPr>
          <w:rFonts w:ascii="Arial" w:hAnsi="Arial" w:cs="Arial"/>
          <w:sz w:val="20"/>
        </w:rPr>
        <w:t>,</w:t>
      </w:r>
      <w:r w:rsidRPr="00576380">
        <w:rPr>
          <w:rFonts w:ascii="Arial" w:hAnsi="Arial" w:cs="Arial"/>
          <w:sz w:val="20"/>
        </w:rPr>
        <w:t xml:space="preserve"> and if so, what type.</w:t>
      </w:r>
    </w:p>
    <w:p w14:paraId="38F4580D" w14:textId="77777777" w:rsidR="004B420F" w:rsidRDefault="004B420F" w:rsidP="004B420F">
      <w:pPr>
        <w:tabs>
          <w:tab w:val="left" w:pos="0"/>
        </w:tabs>
        <w:ind w:left="720" w:hanging="720"/>
        <w:rPr>
          <w:rFonts w:ascii="Arial" w:hAnsi="Arial" w:cs="Arial"/>
          <w:bCs/>
          <w:sz w:val="20"/>
          <w:szCs w:val="20"/>
        </w:rPr>
      </w:pPr>
      <w:r>
        <w:rPr>
          <w:rFonts w:ascii="Arial" w:hAnsi="Arial" w:cs="Arial"/>
          <w:bCs/>
          <w:sz w:val="20"/>
          <w:szCs w:val="20"/>
        </w:rPr>
        <w:t xml:space="preserve">C.2.5   </w:t>
      </w:r>
      <w:r w:rsidRPr="00B97808">
        <w:rPr>
          <w:rFonts w:ascii="Arial" w:hAnsi="Arial" w:cs="Arial"/>
          <w:b/>
          <w:sz w:val="20"/>
          <w:szCs w:val="20"/>
        </w:rPr>
        <w:t>Customer Service</w:t>
      </w:r>
      <w:r w:rsidRPr="00B97808">
        <w:rPr>
          <w:rFonts w:ascii="Arial" w:hAnsi="Arial" w:cs="Arial"/>
          <w:b/>
          <w:sz w:val="20"/>
          <w:szCs w:val="20"/>
        </w:rPr>
        <w:tab/>
      </w:r>
    </w:p>
    <w:p w14:paraId="10E2C910" w14:textId="0F116292" w:rsidR="004B420F" w:rsidRPr="00053276" w:rsidRDefault="000C3309" w:rsidP="004B420F">
      <w:pPr>
        <w:numPr>
          <w:ilvl w:val="0"/>
          <w:numId w:val="65"/>
        </w:numPr>
        <w:spacing w:before="120" w:after="120"/>
        <w:ind w:left="1080"/>
        <w:rPr>
          <w:rFonts w:ascii="Arial" w:hAnsi="Arial" w:cs="Arial"/>
          <w:bCs/>
          <w:sz w:val="20"/>
          <w:szCs w:val="20"/>
        </w:rPr>
      </w:pPr>
      <w:r>
        <w:rPr>
          <w:rFonts w:ascii="Arial" w:hAnsi="Arial" w:cs="Arial"/>
          <w:bCs/>
          <w:sz w:val="20"/>
          <w:szCs w:val="20"/>
        </w:rPr>
        <w:t>Describe</w:t>
      </w:r>
      <w:r w:rsidR="004B420F" w:rsidRPr="00B97808">
        <w:rPr>
          <w:rFonts w:ascii="Arial" w:hAnsi="Arial" w:cs="Arial"/>
          <w:bCs/>
          <w:sz w:val="20"/>
        </w:rPr>
        <w:t xml:space="preserve"> the customer service strategy for the Institution’s accounts, including staff commitments, designation of a primary account representative (required), procedures for handling customer inquiries, etc.</w:t>
      </w:r>
    </w:p>
    <w:p w14:paraId="67481239" w14:textId="77777777" w:rsidR="004B420F" w:rsidRDefault="004B420F" w:rsidP="004B420F">
      <w:pPr>
        <w:spacing w:before="120" w:after="120"/>
        <w:rPr>
          <w:rFonts w:ascii="Arial" w:hAnsi="Arial" w:cs="Arial"/>
          <w:b/>
          <w:sz w:val="20"/>
        </w:rPr>
      </w:pPr>
      <w:r>
        <w:rPr>
          <w:rFonts w:ascii="Arial" w:hAnsi="Arial" w:cs="Arial"/>
          <w:bCs/>
          <w:sz w:val="20"/>
        </w:rPr>
        <w:t>C.2.6</w:t>
      </w:r>
      <w:r>
        <w:rPr>
          <w:rFonts w:ascii="Arial" w:hAnsi="Arial" w:cs="Arial"/>
          <w:bCs/>
          <w:sz w:val="20"/>
        </w:rPr>
        <w:tab/>
      </w:r>
      <w:r>
        <w:rPr>
          <w:rFonts w:ascii="Arial" w:hAnsi="Arial" w:cs="Arial"/>
          <w:b/>
          <w:sz w:val="20"/>
        </w:rPr>
        <w:t>Service Area</w:t>
      </w:r>
    </w:p>
    <w:p w14:paraId="52F00360" w14:textId="00213FEE" w:rsidR="004B420F" w:rsidRPr="00F60332" w:rsidRDefault="000C3309" w:rsidP="004B420F">
      <w:pPr>
        <w:pStyle w:val="ListParagraph"/>
        <w:numPr>
          <w:ilvl w:val="0"/>
          <w:numId w:val="68"/>
        </w:numPr>
        <w:spacing w:before="120" w:after="120"/>
        <w:ind w:left="1080"/>
        <w:rPr>
          <w:rFonts w:ascii="Arial" w:hAnsi="Arial" w:cs="Arial"/>
          <w:bCs/>
          <w:sz w:val="20"/>
          <w:szCs w:val="20"/>
        </w:rPr>
      </w:pPr>
      <w:r>
        <w:rPr>
          <w:rFonts w:ascii="Arial" w:hAnsi="Arial" w:cs="Arial"/>
          <w:bCs/>
          <w:sz w:val="20"/>
        </w:rPr>
        <w:t>The Proposer shall list its service locations across the State of Tennessee, including</w:t>
      </w:r>
      <w:r w:rsidR="004B420F" w:rsidRPr="009A7466">
        <w:rPr>
          <w:rFonts w:ascii="Arial" w:hAnsi="Arial" w:cs="Arial"/>
          <w:bCs/>
          <w:sz w:val="20"/>
        </w:rPr>
        <w:t xml:space="preserve"> which </w:t>
      </w:r>
      <w:r w:rsidR="00B9299A">
        <w:rPr>
          <w:rFonts w:ascii="Arial" w:hAnsi="Arial" w:cs="Arial"/>
          <w:bCs/>
          <w:sz w:val="20"/>
        </w:rPr>
        <w:t xml:space="preserve">SWTCC </w:t>
      </w:r>
      <w:r w:rsidR="00B9299A" w:rsidRPr="009A7466">
        <w:rPr>
          <w:rFonts w:ascii="Arial" w:hAnsi="Arial" w:cs="Arial"/>
          <w:bCs/>
          <w:sz w:val="20"/>
        </w:rPr>
        <w:t>locations</w:t>
      </w:r>
      <w:r w:rsidR="004B420F" w:rsidRPr="009A7466">
        <w:rPr>
          <w:rFonts w:ascii="Arial" w:hAnsi="Arial" w:cs="Arial"/>
          <w:bCs/>
          <w:sz w:val="20"/>
        </w:rPr>
        <w:t xml:space="preserve"> </w:t>
      </w:r>
      <w:r w:rsidR="004B420F" w:rsidRPr="00CD039E">
        <w:rPr>
          <w:rFonts w:ascii="Arial" w:hAnsi="Arial" w:cs="Arial"/>
          <w:bCs/>
          <w:sz w:val="20"/>
          <w:u w:val="single"/>
        </w:rPr>
        <w:t>will</w:t>
      </w:r>
      <w:r w:rsidR="004B420F" w:rsidRPr="009A7466">
        <w:rPr>
          <w:rFonts w:ascii="Arial" w:hAnsi="Arial" w:cs="Arial"/>
          <w:bCs/>
          <w:sz w:val="20"/>
        </w:rPr>
        <w:t xml:space="preserve"> and </w:t>
      </w:r>
      <w:r w:rsidR="004B420F" w:rsidRPr="00CD039E">
        <w:rPr>
          <w:rFonts w:ascii="Arial" w:hAnsi="Arial" w:cs="Arial"/>
          <w:bCs/>
          <w:sz w:val="20"/>
          <w:u w:val="single"/>
        </w:rPr>
        <w:t>will not</w:t>
      </w:r>
      <w:r w:rsidR="004B420F" w:rsidRPr="009A7466">
        <w:rPr>
          <w:rFonts w:ascii="Arial" w:hAnsi="Arial" w:cs="Arial"/>
          <w:bCs/>
          <w:sz w:val="20"/>
        </w:rPr>
        <w:t xml:space="preserve"> have a local bank presence with the Proposer’s offerings. Proposer shall describe how it proposes to service the Institutions that do not have a local bank presence.</w:t>
      </w:r>
    </w:p>
    <w:p w14:paraId="5CBE5E94" w14:textId="77777777" w:rsidR="004B420F" w:rsidRPr="00E41681" w:rsidRDefault="004B420F" w:rsidP="004B420F">
      <w:pPr>
        <w:spacing w:before="120" w:after="120"/>
        <w:rPr>
          <w:rFonts w:ascii="Arial" w:hAnsi="Arial" w:cs="Arial"/>
          <w:b/>
          <w:sz w:val="20"/>
          <w:szCs w:val="20"/>
        </w:rPr>
      </w:pPr>
      <w:r>
        <w:rPr>
          <w:rFonts w:ascii="Arial" w:hAnsi="Arial" w:cs="Arial"/>
          <w:bCs/>
          <w:sz w:val="20"/>
          <w:szCs w:val="20"/>
        </w:rPr>
        <w:t>C.2.7</w:t>
      </w:r>
      <w:r>
        <w:rPr>
          <w:rFonts w:ascii="Arial" w:hAnsi="Arial" w:cs="Arial"/>
          <w:bCs/>
          <w:sz w:val="20"/>
          <w:szCs w:val="20"/>
        </w:rPr>
        <w:tab/>
      </w:r>
      <w:r w:rsidRPr="00E41681">
        <w:rPr>
          <w:rFonts w:ascii="Arial" w:hAnsi="Arial" w:cs="Arial"/>
          <w:b/>
          <w:sz w:val="20"/>
          <w:szCs w:val="20"/>
        </w:rPr>
        <w:t>Data and Reporting</w:t>
      </w:r>
    </w:p>
    <w:p w14:paraId="0E3F3267" w14:textId="77777777" w:rsidR="004B420F" w:rsidRDefault="004B420F" w:rsidP="004B420F">
      <w:pPr>
        <w:pStyle w:val="ListParagraph"/>
        <w:numPr>
          <w:ilvl w:val="0"/>
          <w:numId w:val="69"/>
        </w:numPr>
        <w:spacing w:before="120" w:after="120"/>
        <w:rPr>
          <w:rFonts w:ascii="Arial" w:hAnsi="Arial" w:cs="Arial"/>
          <w:sz w:val="20"/>
          <w:szCs w:val="20"/>
        </w:rPr>
      </w:pPr>
      <w:r w:rsidRPr="00F73DD1">
        <w:rPr>
          <w:rFonts w:ascii="Arial" w:hAnsi="Arial" w:cs="Arial"/>
          <w:sz w:val="20"/>
          <w:szCs w:val="20"/>
        </w:rPr>
        <w:t>Proposer to describe both standard reports as well as custom report capabilities</w:t>
      </w:r>
      <w:r>
        <w:rPr>
          <w:rFonts w:ascii="Arial" w:hAnsi="Arial" w:cs="Arial"/>
          <w:sz w:val="20"/>
          <w:szCs w:val="20"/>
        </w:rPr>
        <w:t>.</w:t>
      </w:r>
    </w:p>
    <w:p w14:paraId="297D5CB5" w14:textId="63CDE72A" w:rsidR="004B420F" w:rsidRDefault="004B420F" w:rsidP="004B420F">
      <w:pPr>
        <w:pStyle w:val="ListParagraph"/>
        <w:numPr>
          <w:ilvl w:val="0"/>
          <w:numId w:val="69"/>
        </w:numPr>
        <w:spacing w:before="120" w:after="120"/>
        <w:rPr>
          <w:rFonts w:ascii="Arial" w:hAnsi="Arial" w:cs="Arial"/>
          <w:sz w:val="20"/>
          <w:szCs w:val="20"/>
        </w:rPr>
      </w:pPr>
      <w:r w:rsidRPr="005012A4">
        <w:rPr>
          <w:rFonts w:ascii="Arial" w:hAnsi="Arial" w:cs="Arial"/>
          <w:sz w:val="20"/>
          <w:szCs w:val="20"/>
        </w:rPr>
        <w:t xml:space="preserve">Proposer </w:t>
      </w:r>
      <w:r w:rsidR="000C3309">
        <w:rPr>
          <w:rFonts w:ascii="Arial" w:hAnsi="Arial" w:cs="Arial"/>
          <w:sz w:val="20"/>
          <w:szCs w:val="20"/>
        </w:rPr>
        <w:t>will</w:t>
      </w:r>
      <w:r w:rsidRPr="005012A4">
        <w:rPr>
          <w:rFonts w:ascii="Arial" w:hAnsi="Arial" w:cs="Arial"/>
          <w:sz w:val="20"/>
          <w:szCs w:val="20"/>
        </w:rPr>
        <w:t xml:space="preserve"> describe its disaster recovery support</w:t>
      </w:r>
      <w:r>
        <w:rPr>
          <w:rFonts w:ascii="Arial" w:hAnsi="Arial" w:cs="Arial"/>
          <w:sz w:val="20"/>
          <w:szCs w:val="20"/>
        </w:rPr>
        <w:t>.</w:t>
      </w:r>
    </w:p>
    <w:p w14:paraId="495A4393" w14:textId="00B4BA9B" w:rsidR="004B420F" w:rsidRDefault="004B420F" w:rsidP="004B420F">
      <w:pPr>
        <w:pStyle w:val="ListParagraph"/>
        <w:numPr>
          <w:ilvl w:val="0"/>
          <w:numId w:val="69"/>
        </w:numPr>
        <w:spacing w:before="120" w:after="120"/>
        <w:rPr>
          <w:rFonts w:ascii="Arial" w:hAnsi="Arial" w:cs="Arial"/>
          <w:sz w:val="20"/>
          <w:szCs w:val="20"/>
        </w:rPr>
      </w:pPr>
      <w:r w:rsidRPr="00784651">
        <w:rPr>
          <w:rFonts w:ascii="Arial" w:hAnsi="Arial" w:cs="Arial"/>
          <w:sz w:val="20"/>
          <w:szCs w:val="20"/>
        </w:rPr>
        <w:t xml:space="preserve">Proposer to define the ownership and portability of data </w:t>
      </w:r>
      <w:r w:rsidR="000C3309">
        <w:rPr>
          <w:rFonts w:ascii="Arial" w:hAnsi="Arial" w:cs="Arial"/>
          <w:sz w:val="20"/>
          <w:szCs w:val="20"/>
        </w:rPr>
        <w:t>due to</w:t>
      </w:r>
      <w:r w:rsidRPr="00784651">
        <w:rPr>
          <w:rFonts w:ascii="Arial" w:hAnsi="Arial" w:cs="Arial"/>
          <w:sz w:val="20"/>
          <w:szCs w:val="20"/>
        </w:rPr>
        <w:t xml:space="preserve"> </w:t>
      </w:r>
      <w:r w:rsidR="00F24C1B">
        <w:rPr>
          <w:rFonts w:ascii="Arial" w:hAnsi="Arial" w:cs="Arial"/>
          <w:sz w:val="20"/>
          <w:szCs w:val="20"/>
        </w:rPr>
        <w:t xml:space="preserve">the </w:t>
      </w:r>
      <w:r w:rsidRPr="00784651">
        <w:rPr>
          <w:rFonts w:ascii="Arial" w:hAnsi="Arial" w:cs="Arial"/>
          <w:sz w:val="20"/>
          <w:szCs w:val="20"/>
        </w:rPr>
        <w:t>expiration or termination of the contract</w:t>
      </w:r>
      <w:r>
        <w:rPr>
          <w:rFonts w:ascii="Arial" w:hAnsi="Arial" w:cs="Arial"/>
          <w:sz w:val="20"/>
          <w:szCs w:val="20"/>
        </w:rPr>
        <w:t>.</w:t>
      </w:r>
    </w:p>
    <w:p w14:paraId="26DF449B" w14:textId="6B44DA69" w:rsidR="004B420F" w:rsidRDefault="000C3309" w:rsidP="004B420F">
      <w:pPr>
        <w:pStyle w:val="ListParagraph"/>
        <w:numPr>
          <w:ilvl w:val="0"/>
          <w:numId w:val="69"/>
        </w:numPr>
        <w:spacing w:before="120" w:after="120"/>
        <w:rPr>
          <w:rFonts w:ascii="Arial" w:hAnsi="Arial" w:cs="Arial"/>
          <w:sz w:val="20"/>
          <w:szCs w:val="20"/>
        </w:rPr>
      </w:pPr>
      <w:r>
        <w:rPr>
          <w:rFonts w:ascii="Arial" w:hAnsi="Arial" w:cs="Arial"/>
          <w:sz w:val="20"/>
          <w:szCs w:val="20"/>
        </w:rPr>
        <w:t>The proposer shall describe its long-term data preservation methodologies, focusing on the mechanisms that</w:t>
      </w:r>
      <w:r w:rsidR="004B420F" w:rsidRPr="00F356C8">
        <w:rPr>
          <w:rFonts w:ascii="Arial" w:hAnsi="Arial" w:cs="Arial"/>
          <w:sz w:val="20"/>
          <w:szCs w:val="20"/>
        </w:rPr>
        <w:t xml:space="preserve"> ensure the long-term preservation and accessibility of customer data.  Also, include your established Recovery Time Objective (RTO) and Recovery Point Objective (RPO)</w:t>
      </w:r>
      <w:r w:rsidR="004B420F">
        <w:rPr>
          <w:rFonts w:ascii="Arial" w:hAnsi="Arial" w:cs="Arial"/>
          <w:sz w:val="20"/>
          <w:szCs w:val="20"/>
        </w:rPr>
        <w:t>.</w:t>
      </w:r>
    </w:p>
    <w:p w14:paraId="1E07DD5B" w14:textId="38DEE15E" w:rsidR="00622BA9" w:rsidRDefault="004B420F" w:rsidP="004B420F">
      <w:pPr>
        <w:pStyle w:val="ListParagraph"/>
        <w:numPr>
          <w:ilvl w:val="0"/>
          <w:numId w:val="69"/>
        </w:numPr>
        <w:spacing w:before="120" w:after="120"/>
        <w:rPr>
          <w:rFonts w:ascii="Arial" w:hAnsi="Arial" w:cs="Arial"/>
          <w:sz w:val="20"/>
          <w:szCs w:val="20"/>
        </w:rPr>
      </w:pPr>
      <w:r w:rsidRPr="00F356C8">
        <w:rPr>
          <w:rFonts w:ascii="Arial" w:hAnsi="Arial" w:cs="Arial"/>
          <w:sz w:val="20"/>
          <w:szCs w:val="20"/>
        </w:rPr>
        <w:t xml:space="preserve">Proposer shall describe its data residency </w:t>
      </w:r>
      <w:r w:rsidR="000C3309">
        <w:rPr>
          <w:rFonts w:ascii="Arial" w:hAnsi="Arial" w:cs="Arial"/>
          <w:sz w:val="20"/>
          <w:szCs w:val="20"/>
        </w:rPr>
        <w:t>regarding</w:t>
      </w:r>
      <w:r w:rsidRPr="00F356C8">
        <w:rPr>
          <w:rFonts w:ascii="Arial" w:hAnsi="Arial" w:cs="Arial"/>
          <w:sz w:val="20"/>
          <w:szCs w:val="20"/>
        </w:rPr>
        <w:t xml:space="preserve"> customer data in the form of current data storage, backups, restores, and archives</w:t>
      </w:r>
      <w:r>
        <w:rPr>
          <w:rFonts w:ascii="Arial" w:hAnsi="Arial" w:cs="Arial"/>
          <w:sz w:val="20"/>
          <w:szCs w:val="20"/>
        </w:rPr>
        <w:t>.</w:t>
      </w:r>
    </w:p>
    <w:p w14:paraId="7C8329FF" w14:textId="2C570D96" w:rsidR="00CC63AC" w:rsidRPr="00CC63AC" w:rsidRDefault="00CC63AC" w:rsidP="00CC63AC">
      <w:pPr>
        <w:spacing w:before="240" w:after="120"/>
        <w:jc w:val="both"/>
        <w:rPr>
          <w:rFonts w:ascii="Arial" w:hAnsi="Arial" w:cs="Arial"/>
          <w:b/>
          <w:bCs/>
          <w:sz w:val="20"/>
          <w:szCs w:val="20"/>
        </w:rPr>
      </w:pPr>
      <w:r w:rsidRPr="00CC63AC">
        <w:rPr>
          <w:rFonts w:ascii="Arial" w:hAnsi="Arial" w:cs="Arial"/>
          <w:b/>
          <w:bCs/>
          <w:sz w:val="20"/>
          <w:szCs w:val="20"/>
        </w:rPr>
        <w:t xml:space="preserve">C.3.      </w:t>
      </w:r>
      <w:r w:rsidRPr="00CC63AC">
        <w:rPr>
          <w:rFonts w:ascii="Arial" w:hAnsi="Arial" w:cs="Arial"/>
          <w:b/>
          <w:bCs/>
          <w:sz w:val="20"/>
          <w:szCs w:val="20"/>
          <w:u w:val="single"/>
        </w:rPr>
        <w:t>Additional Goods and/or Services</w:t>
      </w:r>
    </w:p>
    <w:p w14:paraId="4EEF09B5" w14:textId="6028EB44" w:rsidR="00CC63AC" w:rsidRPr="00F515F6" w:rsidRDefault="00CC63AC" w:rsidP="00CC63AC">
      <w:pPr>
        <w:pStyle w:val="ListParagraph"/>
        <w:spacing w:before="120" w:after="120"/>
        <w:ind w:left="1080"/>
        <w:rPr>
          <w:rFonts w:ascii="Arial" w:hAnsi="Arial" w:cs="Arial"/>
          <w:b/>
          <w:bCs/>
          <w:i/>
          <w:iCs/>
          <w:color w:val="000000"/>
          <w:sz w:val="20"/>
          <w:szCs w:val="20"/>
          <w:u w:val="single"/>
        </w:rPr>
      </w:pPr>
      <w:r w:rsidRPr="00F515F6">
        <w:rPr>
          <w:rFonts w:ascii="Arial" w:hAnsi="Arial" w:cs="Arial"/>
          <w:b/>
          <w:bCs/>
          <w:i/>
          <w:iCs/>
          <w:sz w:val="20"/>
          <w:szCs w:val="20"/>
          <w:u w:val="single"/>
        </w:rPr>
        <w:t xml:space="preserve">Notice:  </w:t>
      </w:r>
      <w:r w:rsidRPr="00F515F6">
        <w:rPr>
          <w:rFonts w:ascii="Arial" w:hAnsi="Arial" w:cs="Arial"/>
          <w:b/>
          <w:bCs/>
          <w:i/>
          <w:iCs/>
          <w:color w:val="000000"/>
          <w:sz w:val="20"/>
          <w:szCs w:val="20"/>
          <w:u w:val="single"/>
        </w:rPr>
        <w:t>No cost or pricing (including required or optional pricing) information shall be included in</w:t>
      </w:r>
      <w:r w:rsidR="000C3309">
        <w:rPr>
          <w:rFonts w:ascii="Arial" w:hAnsi="Arial" w:cs="Arial"/>
          <w:b/>
          <w:bCs/>
          <w:i/>
          <w:iCs/>
          <w:color w:val="000000"/>
          <w:sz w:val="20"/>
          <w:szCs w:val="20"/>
          <w:u w:val="single"/>
        </w:rPr>
        <w:t xml:space="preserve"> </w:t>
      </w:r>
      <w:r w:rsidRPr="00F515F6">
        <w:rPr>
          <w:rFonts w:ascii="Arial" w:hAnsi="Arial" w:cs="Arial"/>
          <w:b/>
          <w:bCs/>
          <w:i/>
          <w:iCs/>
          <w:color w:val="000000"/>
          <w:sz w:val="20"/>
          <w:szCs w:val="20"/>
          <w:u w:val="single"/>
        </w:rPr>
        <w:t>the Technical Proposal.  Inclusion of cost or pricing information</w:t>
      </w:r>
      <w:r w:rsidR="00F24C1B">
        <w:rPr>
          <w:rFonts w:ascii="Arial" w:hAnsi="Arial" w:cs="Arial"/>
          <w:b/>
          <w:bCs/>
          <w:i/>
          <w:iCs/>
          <w:color w:val="000000"/>
          <w:sz w:val="20"/>
          <w:szCs w:val="20"/>
          <w:u w:val="single"/>
        </w:rPr>
        <w:t>, including notations that items are “free of charge” or are “at no additional cost” in the Technical Proposal,</w:t>
      </w:r>
      <w:r w:rsidRPr="00F515F6">
        <w:rPr>
          <w:rFonts w:ascii="Arial" w:hAnsi="Arial" w:cs="Arial"/>
          <w:b/>
          <w:bCs/>
          <w:i/>
          <w:iCs/>
          <w:color w:val="000000"/>
          <w:sz w:val="20"/>
          <w:szCs w:val="20"/>
          <w:u w:val="single"/>
        </w:rPr>
        <w:t xml:space="preserve"> may make the proposal non-responsive, and the Institution may reject it.</w:t>
      </w:r>
    </w:p>
    <w:p w14:paraId="096DB2FE" w14:textId="77777777" w:rsidR="00CC63AC" w:rsidRPr="00D716B1" w:rsidRDefault="00CC63AC" w:rsidP="00CC63AC">
      <w:pPr>
        <w:pStyle w:val="ListParagraph"/>
        <w:spacing w:before="120" w:after="120"/>
        <w:ind w:left="1080"/>
        <w:rPr>
          <w:rFonts w:ascii="Arial" w:hAnsi="Arial" w:cs="Arial"/>
          <w:color w:val="000000"/>
          <w:sz w:val="20"/>
          <w:szCs w:val="20"/>
        </w:rPr>
      </w:pPr>
    </w:p>
    <w:p w14:paraId="43543826" w14:textId="66FF34CD" w:rsidR="00CC63AC" w:rsidRPr="00CC63AC" w:rsidRDefault="00CC63AC" w:rsidP="00CC63AC">
      <w:pPr>
        <w:pStyle w:val="ListParagraph"/>
        <w:spacing w:before="120" w:after="120"/>
        <w:ind w:left="1080"/>
        <w:rPr>
          <w:rFonts w:ascii="Arial" w:hAnsi="Arial" w:cs="Arial"/>
          <w:sz w:val="20"/>
          <w:szCs w:val="20"/>
        </w:rPr>
      </w:pPr>
      <w:r w:rsidRPr="00CC63AC">
        <w:rPr>
          <w:rFonts w:ascii="Arial" w:hAnsi="Arial" w:cs="Arial"/>
          <w:color w:val="000000"/>
          <w:sz w:val="20"/>
          <w:szCs w:val="20"/>
        </w:rPr>
        <w:t xml:space="preserve">Proposer shall describe any related goods and/or services available from the proposer in addition to those required in this RFP.  The additional </w:t>
      </w:r>
      <w:r w:rsidR="000C3309">
        <w:rPr>
          <w:rFonts w:ascii="Arial" w:hAnsi="Arial" w:cs="Arial"/>
          <w:color w:val="000000"/>
          <w:sz w:val="20"/>
          <w:szCs w:val="20"/>
        </w:rPr>
        <w:t>associated</w:t>
      </w:r>
      <w:r w:rsidRPr="00CC63AC">
        <w:rPr>
          <w:rFonts w:ascii="Arial" w:hAnsi="Arial" w:cs="Arial"/>
          <w:color w:val="000000"/>
          <w:sz w:val="20"/>
          <w:szCs w:val="20"/>
        </w:rPr>
        <w:t xml:space="preserve"> goods and/or services may be added to the contract before contract signing at the sole discretion of the Institution.  Proposer must fully describe the related goods and/or services in its Technical Proposal Response.  </w:t>
      </w:r>
      <w:r w:rsidRPr="00CC63AC">
        <w:rPr>
          <w:rFonts w:ascii="Arial" w:hAnsi="Arial" w:cs="Arial"/>
          <w:b/>
          <w:bCs/>
          <w:i/>
          <w:iCs/>
          <w:color w:val="000000"/>
          <w:sz w:val="20"/>
          <w:szCs w:val="20"/>
          <w:u w:val="single"/>
        </w:rPr>
        <w:t xml:space="preserve">Costs associated with additional related goods and/or services must be provided in the Cost Proposal only and </w:t>
      </w:r>
      <w:r w:rsidR="000C3309">
        <w:rPr>
          <w:rFonts w:ascii="Arial" w:hAnsi="Arial" w:cs="Arial"/>
          <w:b/>
          <w:bCs/>
          <w:i/>
          <w:iCs/>
          <w:color w:val="000000"/>
          <w:sz w:val="20"/>
          <w:szCs w:val="20"/>
          <w:u w:val="single"/>
        </w:rPr>
        <w:t xml:space="preserve">supplied </w:t>
      </w:r>
      <w:r w:rsidR="005555E8">
        <w:rPr>
          <w:rFonts w:ascii="Arial" w:hAnsi="Arial" w:cs="Arial"/>
          <w:b/>
          <w:bCs/>
          <w:i/>
          <w:iCs/>
          <w:color w:val="000000"/>
          <w:sz w:val="20"/>
          <w:szCs w:val="20"/>
          <w:u w:val="single"/>
        </w:rPr>
        <w:t>separately</w:t>
      </w:r>
      <w:r w:rsidRPr="00CC63AC">
        <w:rPr>
          <w:rFonts w:ascii="Arial" w:hAnsi="Arial" w:cs="Arial"/>
          <w:b/>
          <w:bCs/>
          <w:i/>
          <w:iCs/>
          <w:color w:val="000000"/>
          <w:sz w:val="20"/>
          <w:szCs w:val="20"/>
          <w:u w:val="single"/>
        </w:rPr>
        <w:t xml:space="preserve"> from the base Cost Proposal items</w:t>
      </w:r>
      <w:r w:rsidR="00F515F6">
        <w:rPr>
          <w:rFonts w:ascii="Arial" w:hAnsi="Arial" w:cs="Arial"/>
          <w:b/>
          <w:bCs/>
          <w:i/>
          <w:iCs/>
          <w:color w:val="000000"/>
          <w:sz w:val="20"/>
          <w:szCs w:val="20"/>
          <w:u w:val="single"/>
        </w:rPr>
        <w:t xml:space="preserve"> r</w:t>
      </w:r>
      <w:r w:rsidRPr="00CC63AC">
        <w:rPr>
          <w:rFonts w:ascii="Arial" w:hAnsi="Arial" w:cs="Arial"/>
          <w:b/>
          <w:bCs/>
          <w:i/>
          <w:iCs/>
          <w:color w:val="000000"/>
          <w:sz w:val="20"/>
          <w:szCs w:val="20"/>
          <w:u w:val="single"/>
        </w:rPr>
        <w:t>equested.</w:t>
      </w:r>
      <w:r w:rsidR="00F515F6">
        <w:rPr>
          <w:rFonts w:ascii="Arial" w:hAnsi="Arial" w:cs="Arial"/>
          <w:color w:val="000000"/>
          <w:sz w:val="20"/>
          <w:szCs w:val="20"/>
        </w:rPr>
        <w:t xml:space="preserve"> </w:t>
      </w:r>
      <w:r w:rsidRPr="00CC63AC">
        <w:rPr>
          <w:rFonts w:ascii="Arial" w:hAnsi="Arial" w:cs="Arial"/>
          <w:color w:val="000000"/>
          <w:sz w:val="20"/>
          <w:szCs w:val="20"/>
        </w:rPr>
        <w:t xml:space="preserve">Additional </w:t>
      </w:r>
      <w:r w:rsidRPr="00CC63AC">
        <w:rPr>
          <w:rFonts w:ascii="Arial" w:hAnsi="Arial" w:cs="Arial"/>
          <w:sz w:val="20"/>
          <w:szCs w:val="20"/>
        </w:rPr>
        <w:t xml:space="preserve">Goods and/or Services shall not be included in the evaluation.  If </w:t>
      </w:r>
      <w:r w:rsidR="00F24C1B">
        <w:rPr>
          <w:rFonts w:ascii="Arial" w:hAnsi="Arial" w:cs="Arial"/>
          <w:sz w:val="20"/>
          <w:szCs w:val="20"/>
        </w:rPr>
        <w:t xml:space="preserve">the </w:t>
      </w:r>
      <w:r w:rsidRPr="00CC63AC">
        <w:rPr>
          <w:rFonts w:ascii="Arial" w:hAnsi="Arial" w:cs="Arial"/>
          <w:sz w:val="20"/>
          <w:szCs w:val="20"/>
        </w:rPr>
        <w:t xml:space="preserve">Proposer is not quoting any </w:t>
      </w:r>
      <w:r w:rsidR="000C3309">
        <w:rPr>
          <w:rFonts w:ascii="Arial" w:hAnsi="Arial" w:cs="Arial"/>
          <w:sz w:val="20"/>
          <w:szCs w:val="20"/>
        </w:rPr>
        <w:t>further</w:t>
      </w:r>
      <w:r w:rsidRPr="00CC63AC">
        <w:rPr>
          <w:rFonts w:ascii="Arial" w:hAnsi="Arial" w:cs="Arial"/>
          <w:sz w:val="20"/>
          <w:szCs w:val="20"/>
        </w:rPr>
        <w:t xml:space="preserve"> goods and/or services, it must state this in its Technical Response.</w:t>
      </w:r>
    </w:p>
    <w:p w14:paraId="6741BB83" w14:textId="44E1121E" w:rsidR="00653E17" w:rsidRDefault="004B420F" w:rsidP="00F515F6">
      <w:pPr>
        <w:spacing w:before="120" w:after="120"/>
        <w:rPr>
          <w:rFonts w:ascii="Arial" w:hAnsi="Arial" w:cs="Arial"/>
          <w:bCs/>
          <w:sz w:val="20"/>
          <w:szCs w:val="20"/>
        </w:rPr>
      </w:pPr>
      <w:r w:rsidRPr="00622BA9">
        <w:rPr>
          <w:rFonts w:ascii="Arial" w:hAnsi="Arial" w:cs="Arial"/>
          <w:bCs/>
          <w:sz w:val="20"/>
          <w:szCs w:val="20"/>
        </w:rPr>
        <w:tab/>
      </w:r>
    </w:p>
    <w:p w14:paraId="0980D002" w14:textId="77777777" w:rsidR="00653E17" w:rsidRDefault="00653E17">
      <w:pPr>
        <w:rPr>
          <w:rFonts w:ascii="Arial" w:hAnsi="Arial" w:cs="Arial"/>
          <w:bCs/>
          <w:sz w:val="20"/>
          <w:szCs w:val="20"/>
        </w:rPr>
      </w:pPr>
      <w:r>
        <w:rPr>
          <w:rFonts w:ascii="Arial" w:hAnsi="Arial" w:cs="Arial"/>
          <w:bCs/>
          <w:sz w:val="20"/>
          <w:szCs w:val="20"/>
        </w:rPr>
        <w:br w:type="page"/>
      </w:r>
    </w:p>
    <w:p w14:paraId="5FC37644" w14:textId="77777777" w:rsidR="004B420F" w:rsidRPr="00F45168" w:rsidRDefault="004B420F" w:rsidP="004B420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720"/>
        <w:rPr>
          <w:rFonts w:ascii="Arial" w:hAnsi="Arial" w:cs="Arial"/>
          <w:b/>
          <w:bCs/>
          <w:sz w:val="24"/>
          <w:szCs w:val="24"/>
        </w:rPr>
      </w:pPr>
      <w:bookmarkStart w:id="12" w:name="_Hlk33094378"/>
      <w:r w:rsidRPr="00F45168">
        <w:rPr>
          <w:rFonts w:ascii="Arial" w:hAnsi="Arial" w:cs="Arial"/>
          <w:b/>
          <w:bCs/>
          <w:sz w:val="24"/>
          <w:szCs w:val="24"/>
        </w:rPr>
        <w:lastRenderedPageBreak/>
        <w:t>D.</w:t>
      </w:r>
      <w:r w:rsidRPr="00F45168">
        <w:rPr>
          <w:rFonts w:ascii="Arial" w:hAnsi="Arial" w:cs="Arial"/>
          <w:b/>
          <w:bCs/>
          <w:sz w:val="24"/>
          <w:szCs w:val="24"/>
        </w:rPr>
        <w:tab/>
        <w:t>Cost/Revenue Proposal</w:t>
      </w:r>
    </w:p>
    <w:p w14:paraId="689CFB32" w14:textId="07C115F2" w:rsidR="004B420F" w:rsidRDefault="004B420F" w:rsidP="004B420F">
      <w:pPr>
        <w:spacing w:before="120" w:after="200"/>
        <w:ind w:left="720"/>
        <w:rPr>
          <w:rFonts w:ascii="Arial" w:hAnsi="Arial" w:cs="Arial"/>
          <w:b/>
          <w:i/>
          <w:sz w:val="20"/>
          <w:szCs w:val="20"/>
          <w:u w:val="single"/>
        </w:rPr>
      </w:pPr>
      <w:r w:rsidRPr="00F45168">
        <w:rPr>
          <w:rFonts w:ascii="Arial" w:hAnsi="Arial" w:cs="Arial"/>
          <w:b/>
          <w:i/>
          <w:sz w:val="20"/>
          <w:szCs w:val="20"/>
          <w:u w:val="single"/>
        </w:rPr>
        <w:t xml:space="preserve">Notice: </w:t>
      </w:r>
      <w:r w:rsidR="00937F79">
        <w:rPr>
          <w:rFonts w:ascii="Arial" w:hAnsi="Arial" w:cs="Arial"/>
          <w:b/>
          <w:i/>
          <w:sz w:val="20"/>
          <w:szCs w:val="20"/>
          <w:u w:val="single"/>
        </w:rPr>
        <w:t xml:space="preserve">The Technical Proposal shall include no </w:t>
      </w:r>
      <w:r w:rsidR="0054633B">
        <w:rPr>
          <w:rFonts w:ascii="Arial" w:hAnsi="Arial" w:cs="Arial"/>
          <w:b/>
          <w:i/>
          <w:sz w:val="20"/>
          <w:szCs w:val="20"/>
          <w:u w:val="single"/>
        </w:rPr>
        <w:t>information (including required or optional pricing)</w:t>
      </w:r>
      <w:r w:rsidRPr="00F45168">
        <w:rPr>
          <w:rFonts w:ascii="Arial" w:hAnsi="Arial" w:cs="Arial"/>
          <w:b/>
          <w:i/>
          <w:sz w:val="20"/>
          <w:szCs w:val="20"/>
          <w:u w:val="single"/>
        </w:rPr>
        <w:t>.  Inclusion of Cost Proposal amounts</w:t>
      </w:r>
      <w:r w:rsidR="00153BEF">
        <w:rPr>
          <w:rFonts w:ascii="Arial" w:hAnsi="Arial" w:cs="Arial"/>
          <w:b/>
          <w:i/>
          <w:sz w:val="20"/>
          <w:szCs w:val="20"/>
          <w:u w:val="single"/>
        </w:rPr>
        <w:t>, including notations that items are “free of charge” or are “at no additional cost” in the Technical Proposal,</w:t>
      </w:r>
      <w:r w:rsidRPr="00F45168">
        <w:rPr>
          <w:rFonts w:ascii="Arial" w:hAnsi="Arial" w:cs="Arial"/>
          <w:b/>
          <w:i/>
          <w:sz w:val="20"/>
          <w:szCs w:val="20"/>
          <w:u w:val="single"/>
        </w:rPr>
        <w:t xml:space="preserve"> will make the proposal non-responsive, and the Institution shall reject it.</w:t>
      </w:r>
    </w:p>
    <w:p w14:paraId="695DADF7" w14:textId="77777777" w:rsidR="004B420F" w:rsidRPr="00F45168" w:rsidRDefault="004B420F" w:rsidP="004B4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ind w:left="720" w:hanging="720"/>
        <w:rPr>
          <w:rFonts w:ascii="Arial" w:hAnsi="Arial" w:cs="Arial"/>
          <w:sz w:val="20"/>
          <w:szCs w:val="20"/>
        </w:rPr>
      </w:pPr>
      <w:r w:rsidRPr="00F45168">
        <w:rPr>
          <w:rFonts w:ascii="Arial" w:hAnsi="Arial" w:cs="Arial"/>
          <w:bCs/>
          <w:sz w:val="20"/>
          <w:szCs w:val="20"/>
        </w:rPr>
        <w:t>D.1.1</w:t>
      </w:r>
      <w:r w:rsidRPr="00F45168">
        <w:rPr>
          <w:rFonts w:ascii="Arial" w:hAnsi="Arial" w:cs="Arial"/>
          <w:sz w:val="20"/>
          <w:szCs w:val="20"/>
        </w:rPr>
        <w:tab/>
      </w:r>
      <w:r w:rsidRPr="00F45168">
        <w:rPr>
          <w:rFonts w:ascii="Arial" w:hAnsi="Arial" w:cs="Arial"/>
          <w:b/>
          <w:sz w:val="20"/>
          <w:szCs w:val="20"/>
        </w:rPr>
        <w:t xml:space="preserve">Proposed </w:t>
      </w:r>
      <w:r>
        <w:rPr>
          <w:rFonts w:ascii="Arial" w:hAnsi="Arial" w:cs="Arial"/>
          <w:b/>
          <w:sz w:val="20"/>
          <w:szCs w:val="20"/>
        </w:rPr>
        <w:t>C</w:t>
      </w:r>
      <w:r w:rsidRPr="00F45168">
        <w:rPr>
          <w:rFonts w:ascii="Arial" w:hAnsi="Arial" w:cs="Arial"/>
          <w:b/>
          <w:sz w:val="20"/>
          <w:szCs w:val="20"/>
        </w:rPr>
        <w:t>ost</w:t>
      </w:r>
    </w:p>
    <w:p w14:paraId="49E7BFC9" w14:textId="3221D971" w:rsidR="004B420F" w:rsidRDefault="00F860AA" w:rsidP="004B420F">
      <w:pPr>
        <w:tabs>
          <w:tab w:val="left" w:pos="-48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ind w:left="720"/>
        <w:rPr>
          <w:rFonts w:ascii="Arial" w:hAnsi="Arial" w:cs="Arial"/>
          <w:bCs/>
          <w:sz w:val="20"/>
          <w:szCs w:val="20"/>
        </w:rPr>
      </w:pPr>
      <w:r>
        <w:rPr>
          <w:rFonts w:ascii="Arial" w:hAnsi="Arial" w:cs="Arial"/>
          <w:bCs/>
          <w:sz w:val="20"/>
          <w:szCs w:val="20"/>
        </w:rPr>
        <w:t>The proposer shall provide the cost of ten (10) years</w:t>
      </w:r>
      <w:r w:rsidR="004B420F">
        <w:rPr>
          <w:rFonts w:ascii="Arial" w:hAnsi="Arial" w:cs="Arial"/>
          <w:bCs/>
          <w:sz w:val="20"/>
          <w:szCs w:val="20"/>
        </w:rPr>
        <w:t xml:space="preserve"> for each item listed in</w:t>
      </w:r>
      <w:r w:rsidR="004B420F" w:rsidRPr="00F45168">
        <w:rPr>
          <w:rFonts w:ascii="Arial" w:hAnsi="Arial" w:cs="Arial"/>
          <w:bCs/>
          <w:sz w:val="20"/>
          <w:szCs w:val="20"/>
        </w:rPr>
        <w:t xml:space="preserve"> Attachment 6.6. </w:t>
      </w:r>
      <w:r w:rsidR="004B420F">
        <w:rPr>
          <w:rFonts w:ascii="Arial" w:hAnsi="Arial" w:cs="Arial"/>
          <w:bCs/>
          <w:sz w:val="20"/>
          <w:szCs w:val="20"/>
        </w:rPr>
        <w:t xml:space="preserve"> Proposers can reference Attachment 6.</w:t>
      </w:r>
      <w:r w:rsidR="00D90D92">
        <w:rPr>
          <w:rFonts w:ascii="Arial" w:hAnsi="Arial" w:cs="Arial"/>
          <w:bCs/>
          <w:sz w:val="20"/>
          <w:szCs w:val="20"/>
        </w:rPr>
        <w:t>6A</w:t>
      </w:r>
      <w:r w:rsidR="004B420F">
        <w:rPr>
          <w:rFonts w:ascii="Arial" w:hAnsi="Arial" w:cs="Arial"/>
          <w:bCs/>
          <w:sz w:val="20"/>
          <w:szCs w:val="20"/>
        </w:rPr>
        <w:t xml:space="preserve"> for historical quantities.</w:t>
      </w:r>
    </w:p>
    <w:p w14:paraId="5AB560CD" w14:textId="77777777" w:rsidR="004B420F" w:rsidRPr="00F52FFE" w:rsidRDefault="004B420F" w:rsidP="004B420F">
      <w:pPr>
        <w:tabs>
          <w:tab w:val="left" w:pos="-48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rFonts w:ascii="Arial" w:hAnsi="Arial" w:cs="Arial"/>
          <w:b/>
          <w:sz w:val="20"/>
          <w:szCs w:val="20"/>
        </w:rPr>
      </w:pPr>
      <w:r>
        <w:rPr>
          <w:rFonts w:ascii="Arial" w:hAnsi="Arial" w:cs="Arial"/>
          <w:bCs/>
          <w:sz w:val="20"/>
          <w:szCs w:val="20"/>
        </w:rPr>
        <w:t xml:space="preserve">D.1.2     </w:t>
      </w:r>
      <w:r w:rsidRPr="00F52FFE">
        <w:rPr>
          <w:rFonts w:ascii="Arial" w:hAnsi="Arial" w:cs="Arial"/>
          <w:b/>
          <w:sz w:val="20"/>
          <w:szCs w:val="20"/>
        </w:rPr>
        <w:t>Propos</w:t>
      </w:r>
      <w:r>
        <w:rPr>
          <w:rFonts w:ascii="Arial" w:hAnsi="Arial" w:cs="Arial"/>
          <w:b/>
          <w:sz w:val="20"/>
          <w:szCs w:val="20"/>
        </w:rPr>
        <w:t>ed</w:t>
      </w:r>
      <w:r w:rsidRPr="00F52FFE">
        <w:rPr>
          <w:rFonts w:ascii="Arial" w:hAnsi="Arial" w:cs="Arial"/>
          <w:b/>
          <w:sz w:val="20"/>
          <w:szCs w:val="20"/>
        </w:rPr>
        <w:t xml:space="preserve"> Revenue</w:t>
      </w:r>
    </w:p>
    <w:p w14:paraId="7B4F900E" w14:textId="71C6A7C4" w:rsidR="004B420F" w:rsidRDefault="00937F79" w:rsidP="004B420F">
      <w:pPr>
        <w:pStyle w:val="ListParagraph"/>
        <w:numPr>
          <w:ilvl w:val="0"/>
          <w:numId w:val="66"/>
        </w:numPr>
        <w:tabs>
          <w:tab w:val="left" w:pos="-48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rFonts w:ascii="Arial" w:hAnsi="Arial" w:cs="Arial"/>
          <w:bCs/>
          <w:sz w:val="20"/>
          <w:szCs w:val="20"/>
        </w:rPr>
      </w:pPr>
      <w:r>
        <w:rPr>
          <w:rFonts w:ascii="Arial" w:hAnsi="Arial" w:cs="Arial"/>
          <w:bCs/>
          <w:sz w:val="20"/>
          <w:szCs w:val="20"/>
        </w:rPr>
        <w:t>The proposer shall provide the</w:t>
      </w:r>
      <w:r w:rsidR="004B420F">
        <w:rPr>
          <w:rFonts w:ascii="Arial" w:hAnsi="Arial" w:cs="Arial"/>
          <w:bCs/>
          <w:sz w:val="20"/>
          <w:szCs w:val="20"/>
        </w:rPr>
        <w:t xml:space="preserve"> interest rate calculation.</w:t>
      </w:r>
    </w:p>
    <w:p w14:paraId="36566565" w14:textId="77777777" w:rsidR="004B420F" w:rsidRPr="00EA395B" w:rsidRDefault="004B420F" w:rsidP="004B420F">
      <w:pPr>
        <w:pStyle w:val="ListParagraph"/>
        <w:numPr>
          <w:ilvl w:val="0"/>
          <w:numId w:val="66"/>
        </w:numPr>
        <w:tabs>
          <w:tab w:val="left" w:pos="-48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rFonts w:ascii="Arial" w:hAnsi="Arial" w:cs="Arial"/>
          <w:bCs/>
          <w:sz w:val="20"/>
          <w:szCs w:val="20"/>
        </w:rPr>
      </w:pPr>
      <w:r>
        <w:rPr>
          <w:rFonts w:ascii="Arial" w:hAnsi="Arial" w:cs="Arial"/>
          <w:bCs/>
          <w:sz w:val="20"/>
          <w:szCs w:val="20"/>
        </w:rPr>
        <w:t>Proposer shall provide any other revenue offerings.</w:t>
      </w:r>
    </w:p>
    <w:p w14:paraId="2B7C945B" w14:textId="77777777" w:rsidR="004B420F" w:rsidRPr="00F45168" w:rsidRDefault="004B420F" w:rsidP="004B420F">
      <w:pPr>
        <w:spacing w:before="120" w:after="120"/>
        <w:ind w:left="720" w:hanging="720"/>
        <w:rPr>
          <w:rFonts w:ascii="Arial" w:hAnsi="Arial"/>
          <w:sz w:val="20"/>
        </w:rPr>
      </w:pPr>
      <w:r w:rsidRPr="00F45168">
        <w:rPr>
          <w:rFonts w:ascii="Arial" w:hAnsi="Arial" w:cs="Arial"/>
          <w:bCs/>
          <w:sz w:val="20"/>
          <w:szCs w:val="20"/>
        </w:rPr>
        <w:t>D.1.</w:t>
      </w:r>
      <w:r>
        <w:rPr>
          <w:rFonts w:ascii="Arial" w:hAnsi="Arial" w:cs="Arial"/>
          <w:bCs/>
          <w:sz w:val="20"/>
          <w:szCs w:val="20"/>
        </w:rPr>
        <w:t>3</w:t>
      </w:r>
      <w:r w:rsidRPr="00F45168">
        <w:rPr>
          <w:rFonts w:ascii="Arial" w:hAnsi="Arial" w:cs="Arial"/>
          <w:bCs/>
          <w:sz w:val="20"/>
          <w:szCs w:val="20"/>
        </w:rPr>
        <w:tab/>
      </w:r>
      <w:r w:rsidRPr="00F45168">
        <w:rPr>
          <w:rFonts w:ascii="Arial" w:hAnsi="Arial"/>
          <w:b/>
          <w:sz w:val="20"/>
        </w:rPr>
        <w:t>Alternate Proposals</w:t>
      </w:r>
    </w:p>
    <w:p w14:paraId="65543788" w14:textId="77777777" w:rsidR="004B420F" w:rsidRPr="00F45168" w:rsidRDefault="004B420F" w:rsidP="004B420F">
      <w:pPr>
        <w:spacing w:before="120" w:after="120"/>
        <w:ind w:left="720"/>
        <w:rPr>
          <w:rFonts w:ascii="Arial" w:hAnsi="Arial"/>
          <w:sz w:val="20"/>
        </w:rPr>
      </w:pPr>
      <w:r w:rsidRPr="00F45168">
        <w:rPr>
          <w:rFonts w:ascii="Arial" w:hAnsi="Arial"/>
          <w:sz w:val="20"/>
        </w:rPr>
        <w:t>Alternate cost proposals based upon the minimum services required (listed above) are requested as follows:</w:t>
      </w:r>
    </w:p>
    <w:p w14:paraId="6AE33964" w14:textId="77777777" w:rsidR="004B420F" w:rsidRPr="00F45168" w:rsidRDefault="004B420F" w:rsidP="004B420F">
      <w:pPr>
        <w:numPr>
          <w:ilvl w:val="0"/>
          <w:numId w:val="47"/>
        </w:numPr>
        <w:tabs>
          <w:tab w:val="num" w:pos="-4950"/>
        </w:tabs>
        <w:spacing w:before="120"/>
        <w:ind w:left="1080" w:hanging="360"/>
        <w:rPr>
          <w:rFonts w:ascii="Arial" w:hAnsi="Arial"/>
          <w:sz w:val="20"/>
        </w:rPr>
      </w:pPr>
      <w:r w:rsidRPr="00F45168">
        <w:rPr>
          <w:rFonts w:ascii="Arial" w:hAnsi="Arial"/>
          <w:sz w:val="20"/>
        </w:rPr>
        <w:t>The minimum amount of compensating balance necessary to absorb service costs and earnings</w:t>
      </w:r>
    </w:p>
    <w:p w14:paraId="2A1D9B21" w14:textId="77777777" w:rsidR="004B420F" w:rsidRPr="00F45168" w:rsidRDefault="004B420F" w:rsidP="004B420F">
      <w:pPr>
        <w:numPr>
          <w:ilvl w:val="0"/>
          <w:numId w:val="47"/>
        </w:numPr>
        <w:tabs>
          <w:tab w:val="num" w:pos="-4860"/>
        </w:tabs>
        <w:ind w:left="1080" w:hanging="360"/>
        <w:rPr>
          <w:rFonts w:ascii="Arial" w:hAnsi="Arial"/>
          <w:sz w:val="20"/>
        </w:rPr>
      </w:pPr>
      <w:r w:rsidRPr="00F45168">
        <w:rPr>
          <w:rFonts w:ascii="Arial" w:hAnsi="Arial"/>
          <w:sz w:val="20"/>
        </w:rPr>
        <w:t xml:space="preserve">A fluctuating compensating </w:t>
      </w:r>
      <w:proofErr w:type="gramStart"/>
      <w:r w:rsidRPr="00F45168">
        <w:rPr>
          <w:rFonts w:ascii="Arial" w:hAnsi="Arial"/>
          <w:sz w:val="20"/>
        </w:rPr>
        <w:t>balance</w:t>
      </w:r>
      <w:proofErr w:type="gramEnd"/>
    </w:p>
    <w:p w14:paraId="4CD506BF" w14:textId="77777777" w:rsidR="004B420F" w:rsidRPr="00F5554F" w:rsidRDefault="004B420F" w:rsidP="004B420F">
      <w:pPr>
        <w:numPr>
          <w:ilvl w:val="0"/>
          <w:numId w:val="47"/>
        </w:numPr>
        <w:tabs>
          <w:tab w:val="num" w:pos="-4860"/>
        </w:tabs>
        <w:ind w:left="1080" w:hanging="360"/>
        <w:rPr>
          <w:rFonts w:ascii="Arial" w:hAnsi="Arial"/>
          <w:sz w:val="20"/>
        </w:rPr>
      </w:pPr>
      <w:r w:rsidRPr="00F5554F">
        <w:rPr>
          <w:rFonts w:ascii="Arial" w:hAnsi="Arial"/>
          <w:sz w:val="20"/>
        </w:rPr>
        <w:t>A flat fee</w:t>
      </w:r>
    </w:p>
    <w:p w14:paraId="2370AB59" w14:textId="77777777" w:rsidR="004B420F" w:rsidRPr="007D053E" w:rsidRDefault="004B420F" w:rsidP="004B420F">
      <w:pPr>
        <w:numPr>
          <w:ilvl w:val="0"/>
          <w:numId w:val="47"/>
        </w:numPr>
        <w:tabs>
          <w:tab w:val="num" w:pos="-4860"/>
        </w:tabs>
        <w:spacing w:before="120" w:after="120"/>
        <w:ind w:left="1080" w:hanging="360"/>
        <w:rPr>
          <w:rFonts w:ascii="Arial" w:hAnsi="Arial"/>
          <w:sz w:val="20"/>
        </w:rPr>
      </w:pPr>
      <w:r w:rsidRPr="00F45168">
        <w:rPr>
          <w:rFonts w:ascii="Arial" w:hAnsi="Arial"/>
          <w:sz w:val="20"/>
        </w:rPr>
        <w:t>Any additional cost proposals provided will be considered</w:t>
      </w:r>
      <w:r>
        <w:rPr>
          <w:rFonts w:ascii="Arial" w:hAnsi="Arial"/>
          <w:sz w:val="20"/>
        </w:rPr>
        <w:t>.</w:t>
      </w:r>
    </w:p>
    <w:bookmarkEnd w:id="12"/>
    <w:p w14:paraId="3959380B" w14:textId="77777777" w:rsidR="004B420F" w:rsidRPr="00DC4EF2" w:rsidRDefault="004B420F" w:rsidP="0002273E">
      <w:pPr>
        <w:pStyle w:val="RFPPHL3"/>
        <w:tabs>
          <w:tab w:val="left" w:pos="990"/>
        </w:tabs>
        <w:ind w:left="990" w:firstLine="0"/>
        <w:jc w:val="both"/>
        <w:rPr>
          <w:b w:val="0"/>
          <w:szCs w:val="20"/>
        </w:rPr>
      </w:pPr>
    </w:p>
    <w:p w14:paraId="45062174" w14:textId="77777777" w:rsidR="00A43044" w:rsidRDefault="00A43044">
      <w:pPr>
        <w:rPr>
          <w:rFonts w:ascii="Arial" w:hAnsi="Arial" w:cs="Arial"/>
          <w:b/>
          <w:bCs/>
          <w:sz w:val="24"/>
          <w:szCs w:val="28"/>
        </w:rPr>
      </w:pPr>
      <w:r>
        <w:rPr>
          <w:rFonts w:ascii="Arial" w:hAnsi="Arial" w:cs="Arial"/>
          <w:b/>
          <w:bCs/>
          <w:sz w:val="24"/>
          <w:szCs w:val="28"/>
        </w:rPr>
        <w:br w:type="page"/>
      </w:r>
    </w:p>
    <w:p w14:paraId="14FFB022" w14:textId="3AD68A70" w:rsidR="00210B95" w:rsidRDefault="00BE357B" w:rsidP="00004F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b/>
          <w:bCs/>
          <w:sz w:val="24"/>
          <w:szCs w:val="28"/>
        </w:rPr>
      </w:pPr>
      <w:r>
        <w:rPr>
          <w:rFonts w:ascii="Arial" w:hAnsi="Arial" w:cs="Arial"/>
          <w:b/>
          <w:bCs/>
          <w:sz w:val="24"/>
          <w:szCs w:val="28"/>
        </w:rPr>
        <w:lastRenderedPageBreak/>
        <w:t>ATTACHMENT 6.5</w:t>
      </w:r>
      <w:r w:rsidR="00F65274">
        <w:rPr>
          <w:rFonts w:ascii="Arial" w:hAnsi="Arial" w:cs="Arial"/>
          <w:b/>
          <w:bCs/>
          <w:sz w:val="24"/>
          <w:szCs w:val="28"/>
        </w:rPr>
        <w:t xml:space="preserve"> -</w:t>
      </w:r>
      <w:r w:rsidR="00004F0B">
        <w:rPr>
          <w:rFonts w:ascii="Arial" w:hAnsi="Arial" w:cs="Arial"/>
          <w:b/>
          <w:bCs/>
          <w:sz w:val="24"/>
          <w:szCs w:val="28"/>
        </w:rPr>
        <w:t xml:space="preserve"> SECTION</w:t>
      </w:r>
      <w:r w:rsidR="00F65274">
        <w:rPr>
          <w:rFonts w:ascii="Arial" w:hAnsi="Arial" w:cs="Arial"/>
          <w:b/>
          <w:bCs/>
          <w:sz w:val="24"/>
          <w:szCs w:val="28"/>
        </w:rPr>
        <w:t xml:space="preserve"> </w:t>
      </w:r>
      <w:r w:rsidR="001A12D0">
        <w:rPr>
          <w:rFonts w:ascii="Arial" w:hAnsi="Arial" w:cs="Arial"/>
          <w:b/>
          <w:bCs/>
          <w:sz w:val="24"/>
          <w:szCs w:val="28"/>
        </w:rPr>
        <w:t>A</w:t>
      </w:r>
    </w:p>
    <w:tbl>
      <w:tblPr>
        <w:tblW w:w="50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7"/>
        <w:gridCol w:w="22"/>
        <w:gridCol w:w="669"/>
        <w:gridCol w:w="8"/>
        <w:gridCol w:w="1117"/>
        <w:gridCol w:w="5518"/>
        <w:gridCol w:w="10"/>
        <w:gridCol w:w="1249"/>
      </w:tblGrid>
      <w:tr w:rsidR="00F23780" w:rsidRPr="00E837B9" w14:paraId="67D3A6EB" w14:textId="77777777" w:rsidTr="00B75EFD">
        <w:tc>
          <w:tcPr>
            <w:tcW w:w="5000" w:type="pct"/>
            <w:gridSpan w:val="8"/>
            <w:tcBorders>
              <w:top w:val="single" w:sz="4" w:space="0" w:color="auto"/>
              <w:left w:val="single" w:sz="4" w:space="0" w:color="auto"/>
              <w:bottom w:val="single" w:sz="4" w:space="0" w:color="auto"/>
              <w:right w:val="single" w:sz="4" w:space="0" w:color="auto"/>
            </w:tcBorders>
            <w:shd w:val="clear" w:color="auto" w:fill="F3F3F3"/>
          </w:tcPr>
          <w:p w14:paraId="643BDE7F" w14:textId="07D14970" w:rsidR="00F23780" w:rsidRPr="00E837B9" w:rsidRDefault="00210B95" w:rsidP="00450828">
            <w:pPr>
              <w:spacing w:before="120" w:after="120"/>
              <w:jc w:val="center"/>
              <w:rPr>
                <w:rFonts w:ascii="Arial" w:hAnsi="Arial" w:cs="Arial"/>
                <w:sz w:val="20"/>
                <w:szCs w:val="20"/>
              </w:rPr>
            </w:pPr>
            <w:r w:rsidRPr="00E837B9">
              <w:rPr>
                <w:rFonts w:ascii="Arial" w:hAnsi="Arial" w:cs="Arial"/>
                <w:b/>
                <w:bCs/>
                <w:sz w:val="20"/>
                <w:szCs w:val="20"/>
              </w:rPr>
              <w:br w:type="page"/>
            </w:r>
            <w:r w:rsidR="00F23780" w:rsidRPr="00E837B9">
              <w:rPr>
                <w:rFonts w:ascii="Arial" w:hAnsi="Arial" w:cs="Arial"/>
                <w:b/>
                <w:bCs/>
                <w:sz w:val="20"/>
                <w:szCs w:val="20"/>
              </w:rPr>
              <w:t>TECHNICAL PROPOSAL &amp; EVALUATION GUIDE — SECTION A</w:t>
            </w:r>
          </w:p>
        </w:tc>
      </w:tr>
      <w:tr w:rsidR="00F23780" w:rsidRPr="00E837B9" w14:paraId="436CB702" w14:textId="77777777" w:rsidTr="00B75EFD">
        <w:trPr>
          <w:trHeight w:val="70"/>
        </w:trPr>
        <w:tc>
          <w:tcPr>
            <w:tcW w:w="5000" w:type="pct"/>
            <w:gridSpan w:val="8"/>
            <w:shd w:val="clear" w:color="auto" w:fill="F3F3F3"/>
          </w:tcPr>
          <w:p w14:paraId="3DB77E15" w14:textId="77777777" w:rsidR="00F23780" w:rsidRPr="00E837B9" w:rsidRDefault="00F23780" w:rsidP="00450828">
            <w:pPr>
              <w:spacing w:before="120" w:after="120"/>
              <w:rPr>
                <w:rFonts w:ascii="Arial" w:hAnsi="Arial" w:cs="Arial"/>
                <w:b/>
                <w:bCs/>
                <w:sz w:val="20"/>
                <w:szCs w:val="20"/>
              </w:rPr>
            </w:pPr>
            <w:r w:rsidRPr="00E837B9">
              <w:rPr>
                <w:rFonts w:ascii="Arial" w:hAnsi="Arial" w:cs="Arial"/>
                <w:b/>
                <w:bCs/>
                <w:sz w:val="20"/>
                <w:szCs w:val="20"/>
              </w:rPr>
              <w:t>SECTION A — MANDATORY REQUIREMENTS</w:t>
            </w:r>
          </w:p>
        </w:tc>
      </w:tr>
      <w:tr w:rsidR="00F23780" w:rsidRPr="00E837B9" w14:paraId="0E96F328" w14:textId="77777777" w:rsidTr="00B75EFD">
        <w:trPr>
          <w:trHeight w:val="1358"/>
        </w:trPr>
        <w:tc>
          <w:tcPr>
            <w:tcW w:w="5000" w:type="pct"/>
            <w:gridSpan w:val="8"/>
            <w:shd w:val="clear" w:color="auto" w:fill="F3F3F3"/>
          </w:tcPr>
          <w:tbl>
            <w:tblPr>
              <w:tblW w:w="5000" w:type="pct"/>
              <w:tblLayout w:type="fixed"/>
              <w:tblLook w:val="0000" w:firstRow="0" w:lastRow="0" w:firstColumn="0" w:lastColumn="0" w:noHBand="0" w:noVBand="0"/>
            </w:tblPr>
            <w:tblGrid>
              <w:gridCol w:w="9684"/>
            </w:tblGrid>
            <w:tr w:rsidR="00F23780" w:rsidRPr="00E837B9" w14:paraId="1B526F74" w14:textId="77777777" w:rsidTr="00450828">
              <w:trPr>
                <w:cantSplit/>
                <w:trHeight w:val="70"/>
                <w:tblHeader/>
              </w:trPr>
              <w:tc>
                <w:tcPr>
                  <w:tcW w:w="5000" w:type="pct"/>
                  <w:tcBorders>
                    <w:top w:val="single" w:sz="4" w:space="0" w:color="auto"/>
                  </w:tcBorders>
                  <w:vAlign w:val="center"/>
                </w:tcPr>
                <w:p w14:paraId="3CB5973A" w14:textId="77777777" w:rsidR="00F23780" w:rsidRPr="00E837B9" w:rsidRDefault="00F23780" w:rsidP="00450828">
                  <w:pPr>
                    <w:spacing w:before="240" w:after="120"/>
                    <w:jc w:val="center"/>
                    <w:rPr>
                      <w:rFonts w:ascii="Arial" w:hAnsi="Arial" w:cs="Arial"/>
                      <w:sz w:val="20"/>
                      <w:szCs w:val="20"/>
                    </w:rPr>
                  </w:pPr>
                  <w:r w:rsidRPr="00E837B9">
                    <w:rPr>
                      <w:rFonts w:ascii="Arial" w:hAnsi="Arial" w:cs="Arial"/>
                      <w:b/>
                      <w:bCs/>
                      <w:sz w:val="20"/>
                      <w:szCs w:val="20"/>
                    </w:rPr>
                    <w:t>TECHNICAL PROPOSAL &amp; EVALUATION GUIDE</w:t>
                  </w:r>
                </w:p>
                <w:p w14:paraId="1D775B32" w14:textId="77777777" w:rsidR="00F23780" w:rsidRPr="00E837B9" w:rsidRDefault="00F23780" w:rsidP="00450828">
                  <w:pPr>
                    <w:spacing w:after="60"/>
                    <w:rPr>
                      <w:rFonts w:ascii="Arial" w:hAnsi="Arial" w:cs="Arial"/>
                      <w:bCs/>
                      <w:sz w:val="20"/>
                      <w:szCs w:val="20"/>
                    </w:rPr>
                  </w:pPr>
                  <w:r w:rsidRPr="00E837B9">
                    <w:rPr>
                      <w:rFonts w:ascii="Arial" w:hAnsi="Arial" w:cs="Arial"/>
                      <w:b/>
                      <w:bCs/>
                      <w:sz w:val="20"/>
                      <w:szCs w:val="20"/>
                    </w:rPr>
                    <w:t xml:space="preserve">SECTION A:  MANDATORY REQUIREMENTS. </w:t>
                  </w:r>
                  <w:r w:rsidRPr="00E837B9">
                    <w:rPr>
                      <w:rFonts w:ascii="Arial" w:hAnsi="Arial" w:cs="Arial"/>
                      <w:bCs/>
                      <w:sz w:val="20"/>
                      <w:szCs w:val="20"/>
                    </w:rPr>
                    <w:t xml:space="preserve"> The Proposer must address all items detailed below and provide, in sequence, the information and documentation as required (referenced with the associated item references). The Proposer must also detail the proposal page number for each item in the appropriate space below. </w:t>
                  </w:r>
                </w:p>
                <w:p w14:paraId="06F25FD0" w14:textId="4CA47F9B" w:rsidR="00F23780" w:rsidRPr="00E837B9" w:rsidRDefault="00F23780" w:rsidP="004508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Arial" w:hAnsi="Arial" w:cs="Arial"/>
                      <w:bCs/>
                      <w:sz w:val="20"/>
                      <w:szCs w:val="20"/>
                    </w:rPr>
                  </w:pPr>
                  <w:r w:rsidRPr="00E837B9">
                    <w:rPr>
                      <w:rFonts w:ascii="Arial" w:hAnsi="Arial" w:cs="Arial"/>
                      <w:bCs/>
                      <w:iCs/>
                      <w:sz w:val="20"/>
                      <w:szCs w:val="20"/>
                    </w:rPr>
                    <w:t xml:space="preserve">The Solicitation </w:t>
                  </w:r>
                  <w:r w:rsidRPr="00E837B9">
                    <w:rPr>
                      <w:rFonts w:ascii="Arial" w:hAnsi="Arial" w:cs="Arial"/>
                      <w:bCs/>
                      <w:sz w:val="20"/>
                      <w:szCs w:val="20"/>
                    </w:rPr>
                    <w:t>Coordinator</w:t>
                  </w:r>
                  <w:r w:rsidRPr="00E837B9">
                    <w:rPr>
                      <w:rFonts w:ascii="Arial" w:hAnsi="Arial" w:cs="Arial"/>
                      <w:bCs/>
                      <w:iCs/>
                      <w:sz w:val="20"/>
                      <w:szCs w:val="20"/>
                    </w:rPr>
                    <w:t xml:space="preserve"> will review the Proposal to determine if the Mandatory Requirement Items are addressed as required and mark each with pass or fail.  For each item that is not addressed as required, the Chief </w:t>
                  </w:r>
                  <w:r w:rsidR="00CA2BF2">
                    <w:rPr>
                      <w:rFonts w:ascii="Arial" w:hAnsi="Arial" w:cs="Arial"/>
                      <w:bCs/>
                      <w:iCs/>
                      <w:sz w:val="20"/>
                      <w:szCs w:val="20"/>
                    </w:rPr>
                    <w:t>Financial</w:t>
                  </w:r>
                  <w:r w:rsidRPr="00E837B9">
                    <w:rPr>
                      <w:rFonts w:ascii="Arial" w:hAnsi="Arial" w:cs="Arial"/>
                      <w:bCs/>
                      <w:iCs/>
                      <w:sz w:val="20"/>
                      <w:szCs w:val="20"/>
                    </w:rPr>
                    <w:t xml:space="preserve"> Officer must review the Proposal and attach a written determination.  A determination that a proposal is non-responsive must be approved by the Chief </w:t>
                  </w:r>
                  <w:r w:rsidR="007E5071">
                    <w:rPr>
                      <w:rFonts w:ascii="Arial" w:hAnsi="Arial" w:cs="Arial"/>
                      <w:bCs/>
                      <w:iCs/>
                      <w:sz w:val="20"/>
                      <w:szCs w:val="20"/>
                    </w:rPr>
                    <w:t xml:space="preserve">Financial </w:t>
                  </w:r>
                  <w:r w:rsidRPr="00E837B9">
                    <w:rPr>
                      <w:rFonts w:ascii="Arial" w:hAnsi="Arial" w:cs="Arial"/>
                      <w:bCs/>
                      <w:iCs/>
                      <w:sz w:val="20"/>
                      <w:szCs w:val="20"/>
                    </w:rPr>
                    <w:t xml:space="preserve">Officer before notice may be sent out that the Proposal has been rejected.  In addition to the </w:t>
                  </w:r>
                  <w:r w:rsidRPr="00E837B9">
                    <w:rPr>
                      <w:rFonts w:ascii="Arial" w:hAnsi="Arial" w:cs="Arial"/>
                      <w:bCs/>
                      <w:sz w:val="20"/>
                      <w:szCs w:val="20"/>
                    </w:rPr>
                    <w:t>Mandatory Requirement Items</w:t>
                  </w:r>
                  <w:r w:rsidRPr="00E837B9">
                    <w:rPr>
                      <w:rFonts w:ascii="Arial" w:hAnsi="Arial" w:cs="Arial"/>
                      <w:bCs/>
                      <w:iCs/>
                      <w:sz w:val="20"/>
                      <w:szCs w:val="20"/>
                    </w:rPr>
                    <w:t xml:space="preserve">, the Solicitation </w:t>
                  </w:r>
                  <w:r w:rsidRPr="00E837B9">
                    <w:rPr>
                      <w:rFonts w:ascii="Arial" w:hAnsi="Arial" w:cs="Arial"/>
                      <w:bCs/>
                      <w:sz w:val="20"/>
                      <w:szCs w:val="20"/>
                    </w:rPr>
                    <w:t>Coordinator</w:t>
                  </w:r>
                  <w:r w:rsidRPr="00E837B9">
                    <w:rPr>
                      <w:rFonts w:ascii="Arial" w:hAnsi="Arial" w:cs="Arial"/>
                      <w:bCs/>
                      <w:iCs/>
                      <w:sz w:val="20"/>
                      <w:szCs w:val="20"/>
                    </w:rPr>
                    <w:t xml:space="preserve"> will review each Proposal for compliance with </w:t>
                  </w:r>
                  <w:r w:rsidRPr="00E837B9">
                    <w:rPr>
                      <w:rFonts w:ascii="Arial" w:hAnsi="Arial" w:cs="Arial"/>
                      <w:bCs/>
                      <w:iCs/>
                      <w:sz w:val="20"/>
                      <w:szCs w:val="20"/>
                      <w:u w:val="single"/>
                    </w:rPr>
                    <w:t>all</w:t>
                  </w:r>
                  <w:r w:rsidRPr="00E837B9">
                    <w:rPr>
                      <w:rFonts w:ascii="Arial" w:hAnsi="Arial" w:cs="Arial"/>
                      <w:bCs/>
                      <w:iCs/>
                      <w:sz w:val="20"/>
                      <w:szCs w:val="20"/>
                    </w:rPr>
                    <w:t xml:space="preserve"> RFP </w:t>
                  </w:r>
                  <w:r w:rsidRPr="00E837B9">
                    <w:rPr>
                      <w:rFonts w:ascii="Arial" w:hAnsi="Arial" w:cs="Arial"/>
                      <w:bCs/>
                      <w:sz w:val="20"/>
                      <w:szCs w:val="20"/>
                    </w:rPr>
                    <w:t>requirements.</w:t>
                  </w:r>
                </w:p>
              </w:tc>
            </w:tr>
          </w:tbl>
          <w:p w14:paraId="448A7428" w14:textId="77777777" w:rsidR="00F23780" w:rsidRPr="00E837B9" w:rsidRDefault="00F23780" w:rsidP="004508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0"/>
                <w:szCs w:val="20"/>
              </w:rPr>
            </w:pPr>
          </w:p>
        </w:tc>
      </w:tr>
      <w:tr w:rsidR="00F23780" w:rsidRPr="00E837B9" w14:paraId="74ECD883" w14:textId="77777777" w:rsidTr="00B75EFD">
        <w:tblPrEx>
          <w:shd w:val="clear" w:color="auto" w:fill="ECECEC"/>
        </w:tblPrEx>
        <w:trPr>
          <w:cantSplit/>
          <w:trHeight w:val="70"/>
          <w:tblHeader/>
        </w:trPr>
        <w:tc>
          <w:tcPr>
            <w:tcW w:w="1577" w:type="pct"/>
            <w:gridSpan w:val="5"/>
            <w:shd w:val="clear" w:color="auto" w:fill="F3F3F3"/>
            <w:vAlign w:val="center"/>
          </w:tcPr>
          <w:p w14:paraId="4FFB0A17" w14:textId="77777777" w:rsidR="00F23780" w:rsidRPr="00E837B9" w:rsidRDefault="00F23780" w:rsidP="00450828">
            <w:pPr>
              <w:spacing w:before="240" w:after="240"/>
              <w:rPr>
                <w:rFonts w:ascii="Arial" w:hAnsi="Arial" w:cs="Arial"/>
                <w:b/>
                <w:bCs/>
                <w:sz w:val="20"/>
                <w:szCs w:val="20"/>
              </w:rPr>
            </w:pPr>
            <w:r w:rsidRPr="00E837B9">
              <w:rPr>
                <w:rFonts w:ascii="Arial" w:hAnsi="Arial" w:cs="Arial"/>
                <w:b/>
                <w:bCs/>
                <w:sz w:val="20"/>
                <w:szCs w:val="20"/>
              </w:rPr>
              <w:t>PROPOSER LEGAL ENTITY NAME:</w:t>
            </w:r>
          </w:p>
        </w:tc>
        <w:tc>
          <w:tcPr>
            <w:tcW w:w="3423" w:type="pct"/>
            <w:gridSpan w:val="3"/>
            <w:vAlign w:val="center"/>
          </w:tcPr>
          <w:p w14:paraId="6CBEF5E9" w14:textId="77777777" w:rsidR="00F23780" w:rsidRPr="00E837B9" w:rsidRDefault="00F23780" w:rsidP="00450828">
            <w:pPr>
              <w:spacing w:before="240" w:after="240"/>
              <w:rPr>
                <w:rFonts w:ascii="Arial" w:hAnsi="Arial" w:cs="Arial"/>
                <w:b/>
                <w:bCs/>
                <w:sz w:val="20"/>
                <w:szCs w:val="20"/>
              </w:rPr>
            </w:pPr>
          </w:p>
        </w:tc>
      </w:tr>
      <w:tr w:rsidR="00F23780" w:rsidRPr="00E837B9" w14:paraId="624AD449" w14:textId="77777777" w:rsidTr="00B75EFD">
        <w:tblPrEx>
          <w:shd w:val="clear" w:color="auto" w:fill="ECECEC"/>
        </w:tblPrEx>
        <w:trPr>
          <w:cantSplit/>
          <w:trHeight w:val="70"/>
          <w:tblHeader/>
        </w:trPr>
        <w:tc>
          <w:tcPr>
            <w:tcW w:w="1577" w:type="pct"/>
            <w:gridSpan w:val="5"/>
            <w:shd w:val="clear" w:color="auto" w:fill="F3F3F3"/>
            <w:vAlign w:val="center"/>
          </w:tcPr>
          <w:p w14:paraId="3D3B16F2" w14:textId="77777777" w:rsidR="00F23780" w:rsidRPr="00E837B9" w:rsidRDefault="00F23780" w:rsidP="00450828">
            <w:pPr>
              <w:spacing w:before="240" w:after="240"/>
              <w:rPr>
                <w:rFonts w:ascii="Arial" w:hAnsi="Arial" w:cs="Arial"/>
                <w:b/>
                <w:bCs/>
                <w:sz w:val="20"/>
                <w:szCs w:val="20"/>
              </w:rPr>
            </w:pPr>
            <w:r w:rsidRPr="00E837B9">
              <w:rPr>
                <w:rFonts w:ascii="Arial" w:hAnsi="Arial" w:cs="Arial"/>
                <w:b/>
                <w:bCs/>
                <w:sz w:val="20"/>
                <w:szCs w:val="20"/>
              </w:rPr>
              <w:t>AUTHORIZED PROPOSER SIGNATURE &amp; DATE:</w:t>
            </w:r>
          </w:p>
        </w:tc>
        <w:tc>
          <w:tcPr>
            <w:tcW w:w="3423" w:type="pct"/>
            <w:gridSpan w:val="3"/>
            <w:vAlign w:val="center"/>
          </w:tcPr>
          <w:p w14:paraId="1EEC1769" w14:textId="77777777" w:rsidR="00F23780" w:rsidRPr="00E837B9" w:rsidRDefault="00F23780" w:rsidP="00450828">
            <w:pPr>
              <w:spacing w:before="240" w:after="240"/>
              <w:rPr>
                <w:rFonts w:ascii="Arial" w:hAnsi="Arial" w:cs="Arial"/>
                <w:b/>
                <w:bCs/>
                <w:sz w:val="20"/>
                <w:szCs w:val="20"/>
              </w:rPr>
            </w:pPr>
          </w:p>
        </w:tc>
      </w:tr>
      <w:tr w:rsidR="00F23780" w:rsidRPr="00E837B9" w14:paraId="2541AF45" w14:textId="77777777" w:rsidTr="00B75EFD">
        <w:tblPrEx>
          <w:shd w:val="clear" w:color="auto" w:fill="ECECEC"/>
        </w:tblPrEx>
        <w:tc>
          <w:tcPr>
            <w:tcW w:w="5000" w:type="pct"/>
            <w:gridSpan w:val="8"/>
            <w:shd w:val="clear" w:color="auto" w:fill="F3F3F3"/>
          </w:tcPr>
          <w:p w14:paraId="6BBED6C0" w14:textId="77777777" w:rsidR="00F23780" w:rsidRPr="00E837B9" w:rsidRDefault="00F23780" w:rsidP="00F23780">
            <w:pPr>
              <w:pStyle w:val="ListParagraph"/>
              <w:numPr>
                <w:ilvl w:val="0"/>
                <w:numId w:val="70"/>
              </w:numPr>
              <w:spacing w:before="120" w:after="60"/>
              <w:rPr>
                <w:rFonts w:ascii="Arial" w:hAnsi="Arial" w:cs="Arial"/>
                <w:sz w:val="20"/>
                <w:szCs w:val="20"/>
              </w:rPr>
            </w:pPr>
            <w:r w:rsidRPr="00E837B9">
              <w:rPr>
                <w:rFonts w:ascii="Arial" w:hAnsi="Arial" w:cs="Arial"/>
                <w:sz w:val="20"/>
                <w:szCs w:val="20"/>
              </w:rPr>
              <w:t>The Proposal must be delivered to the Institution no later than the Proposal Deadline specified in the RFP Section 2, Schedule of Events.</w:t>
            </w:r>
          </w:p>
          <w:p w14:paraId="1341629D" w14:textId="77777777" w:rsidR="00F23780" w:rsidRPr="00E837B9" w:rsidRDefault="00F23780" w:rsidP="00F23780">
            <w:pPr>
              <w:pStyle w:val="ListParagraph"/>
              <w:numPr>
                <w:ilvl w:val="0"/>
                <w:numId w:val="70"/>
              </w:numPr>
              <w:spacing w:before="120" w:after="60"/>
              <w:rPr>
                <w:rFonts w:ascii="Arial" w:hAnsi="Arial" w:cs="Arial"/>
                <w:sz w:val="20"/>
                <w:szCs w:val="20"/>
              </w:rPr>
            </w:pPr>
            <w:r w:rsidRPr="00E837B9">
              <w:rPr>
                <w:rFonts w:ascii="Arial" w:hAnsi="Arial" w:cs="Arial"/>
                <w:sz w:val="20"/>
                <w:szCs w:val="20"/>
              </w:rPr>
              <w:t xml:space="preserve">The </w:t>
            </w:r>
            <w:r w:rsidRPr="00E837B9">
              <w:rPr>
                <w:rFonts w:ascii="Arial" w:hAnsi="Arial" w:cs="Arial"/>
                <w:bCs/>
                <w:sz w:val="20"/>
                <w:szCs w:val="20"/>
              </w:rPr>
              <w:t xml:space="preserve">Technical Proposal and the Cost Proposal </w:t>
            </w:r>
            <w:r w:rsidRPr="00E837B9">
              <w:rPr>
                <w:rFonts w:ascii="Arial" w:hAnsi="Arial" w:cs="Arial"/>
                <w:sz w:val="20"/>
                <w:szCs w:val="20"/>
              </w:rPr>
              <w:t xml:space="preserve">documentation must be packaged separately as required (refer to RFP Section 3.2., </w:t>
            </w:r>
            <w:r w:rsidRPr="00E837B9">
              <w:rPr>
                <w:rFonts w:ascii="Arial" w:hAnsi="Arial" w:cs="Arial"/>
                <w:i/>
                <w:sz w:val="20"/>
                <w:szCs w:val="20"/>
              </w:rPr>
              <w:t>et. seq.</w:t>
            </w:r>
            <w:r w:rsidRPr="00E837B9">
              <w:rPr>
                <w:rFonts w:ascii="Arial" w:hAnsi="Arial" w:cs="Arial"/>
                <w:sz w:val="20"/>
                <w:szCs w:val="20"/>
              </w:rPr>
              <w:t>).</w:t>
            </w:r>
          </w:p>
          <w:p w14:paraId="4E70D303" w14:textId="77777777" w:rsidR="00F23780" w:rsidRPr="00E837B9" w:rsidRDefault="00F23780" w:rsidP="00F23780">
            <w:pPr>
              <w:pStyle w:val="ListParagraph"/>
              <w:numPr>
                <w:ilvl w:val="0"/>
                <w:numId w:val="70"/>
              </w:numPr>
              <w:spacing w:before="120" w:after="60"/>
              <w:rPr>
                <w:rFonts w:ascii="Arial" w:hAnsi="Arial" w:cs="Arial"/>
                <w:sz w:val="20"/>
                <w:szCs w:val="20"/>
              </w:rPr>
            </w:pPr>
            <w:r w:rsidRPr="00E837B9">
              <w:rPr>
                <w:rFonts w:ascii="Arial" w:hAnsi="Arial" w:cs="Arial"/>
                <w:bCs/>
                <w:sz w:val="20"/>
                <w:szCs w:val="20"/>
              </w:rPr>
              <w:t>The Technical Proposal must NOT contain cost or pricing information of any type.</w:t>
            </w:r>
          </w:p>
          <w:p w14:paraId="595BF9D9" w14:textId="77777777" w:rsidR="00F23780" w:rsidRPr="00E837B9" w:rsidRDefault="00F23780" w:rsidP="00F23780">
            <w:pPr>
              <w:pStyle w:val="ListParagraph"/>
              <w:numPr>
                <w:ilvl w:val="0"/>
                <w:numId w:val="70"/>
              </w:numPr>
              <w:spacing w:before="120" w:after="60"/>
              <w:rPr>
                <w:rFonts w:ascii="Arial" w:hAnsi="Arial" w:cs="Arial"/>
                <w:sz w:val="20"/>
                <w:szCs w:val="20"/>
              </w:rPr>
            </w:pPr>
            <w:r w:rsidRPr="00E837B9">
              <w:rPr>
                <w:rFonts w:ascii="Arial" w:hAnsi="Arial" w:cs="Arial"/>
                <w:bCs/>
                <w:sz w:val="20"/>
                <w:szCs w:val="20"/>
              </w:rPr>
              <w:t>The Technical Proposal must NOT contain any restrictions of the rights of the State/Institution or other qualification of the Proposal.</w:t>
            </w:r>
          </w:p>
          <w:p w14:paraId="388CD8EB" w14:textId="77777777" w:rsidR="00F23780" w:rsidRPr="00E837B9" w:rsidRDefault="00F23780" w:rsidP="00F23780">
            <w:pPr>
              <w:pStyle w:val="ListParagraph"/>
              <w:numPr>
                <w:ilvl w:val="0"/>
                <w:numId w:val="70"/>
              </w:numPr>
              <w:spacing w:before="120" w:after="60"/>
              <w:rPr>
                <w:rFonts w:ascii="Arial" w:hAnsi="Arial" w:cs="Arial"/>
                <w:sz w:val="20"/>
                <w:szCs w:val="20"/>
              </w:rPr>
            </w:pPr>
            <w:r w:rsidRPr="00E837B9">
              <w:rPr>
                <w:rFonts w:ascii="Arial" w:hAnsi="Arial" w:cs="Arial"/>
                <w:bCs/>
                <w:sz w:val="20"/>
                <w:szCs w:val="20"/>
              </w:rPr>
              <w:t>A Proposer must NOT submit alternate Proposals.</w:t>
            </w:r>
          </w:p>
          <w:p w14:paraId="0E6A761B" w14:textId="77777777" w:rsidR="00F23780" w:rsidRPr="00E837B9" w:rsidRDefault="00F23780" w:rsidP="00F23780">
            <w:pPr>
              <w:pStyle w:val="ListParagraph"/>
              <w:numPr>
                <w:ilvl w:val="0"/>
                <w:numId w:val="70"/>
              </w:numPr>
              <w:spacing w:before="120" w:after="60"/>
              <w:rPr>
                <w:rFonts w:ascii="Arial" w:hAnsi="Arial" w:cs="Arial"/>
                <w:sz w:val="20"/>
                <w:szCs w:val="20"/>
              </w:rPr>
            </w:pPr>
            <w:r w:rsidRPr="00E837B9">
              <w:rPr>
                <w:rFonts w:ascii="Arial" w:hAnsi="Arial" w:cs="Arial"/>
                <w:bCs/>
                <w:sz w:val="20"/>
                <w:szCs w:val="20"/>
              </w:rPr>
              <w:t>A Proposer must NOT submit multiple Proposals in different forms (as a prime and a sub-contractor).</w:t>
            </w:r>
          </w:p>
        </w:tc>
      </w:tr>
      <w:tr w:rsidR="00F23780" w:rsidRPr="00E837B9" w14:paraId="5B18E735" w14:textId="77777777" w:rsidTr="00B75EFD">
        <w:tblPrEx>
          <w:shd w:val="clear" w:color="auto" w:fill="ECECEC"/>
        </w:tblPrEx>
        <w:tc>
          <w:tcPr>
            <w:tcW w:w="671" w:type="pct"/>
            <w:gridSpan w:val="2"/>
            <w:shd w:val="clear" w:color="auto" w:fill="F3F3F3"/>
            <w:vAlign w:val="center"/>
          </w:tcPr>
          <w:p w14:paraId="63EDAC27" w14:textId="77777777" w:rsidR="00F23780" w:rsidRPr="00E837B9" w:rsidRDefault="00F23780" w:rsidP="00450828">
            <w:pPr>
              <w:spacing w:before="60" w:after="60"/>
              <w:jc w:val="center"/>
              <w:rPr>
                <w:rFonts w:ascii="Arial" w:hAnsi="Arial" w:cs="Arial"/>
                <w:b/>
                <w:bCs/>
                <w:sz w:val="20"/>
                <w:szCs w:val="20"/>
              </w:rPr>
            </w:pPr>
            <w:r w:rsidRPr="00E837B9">
              <w:rPr>
                <w:rFonts w:ascii="Arial" w:hAnsi="Arial" w:cs="Arial"/>
                <w:b/>
                <w:bCs/>
                <w:sz w:val="20"/>
                <w:szCs w:val="20"/>
              </w:rPr>
              <w:t>Proposal Page #</w:t>
            </w:r>
            <w:r w:rsidRPr="00E837B9">
              <w:rPr>
                <w:rFonts w:ascii="Arial" w:hAnsi="Arial" w:cs="Arial"/>
                <w:b/>
                <w:bCs/>
                <w:sz w:val="20"/>
                <w:szCs w:val="20"/>
              </w:rPr>
              <w:br/>
              <w:t>(Proposer completes)</w:t>
            </w:r>
          </w:p>
        </w:tc>
        <w:tc>
          <w:tcPr>
            <w:tcW w:w="342" w:type="pct"/>
            <w:gridSpan w:val="2"/>
            <w:shd w:val="clear" w:color="auto" w:fill="F3F3F3"/>
            <w:vAlign w:val="center"/>
          </w:tcPr>
          <w:p w14:paraId="2FF235F3" w14:textId="77777777" w:rsidR="00F23780" w:rsidRPr="00E837B9" w:rsidRDefault="00F23780" w:rsidP="00450828">
            <w:pPr>
              <w:spacing w:before="60" w:after="60"/>
              <w:jc w:val="center"/>
              <w:rPr>
                <w:rFonts w:ascii="Arial" w:hAnsi="Arial" w:cs="Arial"/>
                <w:b/>
                <w:bCs/>
                <w:sz w:val="20"/>
                <w:szCs w:val="20"/>
              </w:rPr>
            </w:pPr>
            <w:r w:rsidRPr="00E837B9">
              <w:rPr>
                <w:rFonts w:ascii="Arial" w:hAnsi="Arial" w:cs="Arial"/>
                <w:b/>
                <w:bCs/>
                <w:sz w:val="20"/>
                <w:szCs w:val="20"/>
              </w:rPr>
              <w:t>Item Ref.</w:t>
            </w:r>
          </w:p>
        </w:tc>
        <w:tc>
          <w:tcPr>
            <w:tcW w:w="3356" w:type="pct"/>
            <w:gridSpan w:val="3"/>
            <w:shd w:val="clear" w:color="auto" w:fill="F3F3F3"/>
            <w:vAlign w:val="center"/>
          </w:tcPr>
          <w:p w14:paraId="7A0C86B0" w14:textId="77777777" w:rsidR="00F23780" w:rsidRPr="00E837B9" w:rsidRDefault="00F23780" w:rsidP="00450828">
            <w:pPr>
              <w:spacing w:before="60" w:after="60"/>
              <w:jc w:val="center"/>
              <w:rPr>
                <w:rFonts w:ascii="Arial" w:hAnsi="Arial" w:cs="Arial"/>
                <w:b/>
                <w:bCs/>
                <w:sz w:val="20"/>
                <w:szCs w:val="20"/>
              </w:rPr>
            </w:pPr>
            <w:r w:rsidRPr="00E837B9">
              <w:rPr>
                <w:rFonts w:ascii="Arial" w:hAnsi="Arial" w:cs="Arial"/>
                <w:b/>
                <w:bCs/>
                <w:sz w:val="20"/>
                <w:szCs w:val="20"/>
              </w:rPr>
              <w:t>Section A— Mandatory Requirement Items</w:t>
            </w:r>
          </w:p>
        </w:tc>
        <w:tc>
          <w:tcPr>
            <w:tcW w:w="632" w:type="pct"/>
            <w:shd w:val="clear" w:color="auto" w:fill="F3F3F3"/>
            <w:vAlign w:val="center"/>
          </w:tcPr>
          <w:p w14:paraId="4D97FEDB" w14:textId="77777777" w:rsidR="00F23780" w:rsidRPr="00E837B9" w:rsidRDefault="00F23780" w:rsidP="00450828">
            <w:pPr>
              <w:spacing w:before="60" w:after="60"/>
              <w:jc w:val="center"/>
              <w:rPr>
                <w:rFonts w:ascii="Arial" w:hAnsi="Arial" w:cs="Arial"/>
                <w:b/>
                <w:bCs/>
                <w:sz w:val="20"/>
                <w:szCs w:val="20"/>
              </w:rPr>
            </w:pPr>
            <w:r w:rsidRPr="00E837B9">
              <w:rPr>
                <w:rFonts w:ascii="Arial" w:hAnsi="Arial" w:cs="Arial"/>
                <w:b/>
                <w:bCs/>
                <w:sz w:val="20"/>
                <w:szCs w:val="20"/>
              </w:rPr>
              <w:t>Pass/Fail</w:t>
            </w:r>
          </w:p>
        </w:tc>
      </w:tr>
      <w:tr w:rsidR="00F23780" w:rsidRPr="00E837B9" w14:paraId="245D665A" w14:textId="77777777" w:rsidTr="00B75EFD">
        <w:tblPrEx>
          <w:shd w:val="clear" w:color="auto" w:fill="ECECEC"/>
        </w:tblPrEx>
        <w:tc>
          <w:tcPr>
            <w:tcW w:w="671" w:type="pct"/>
            <w:gridSpan w:val="2"/>
          </w:tcPr>
          <w:p w14:paraId="656AB950" w14:textId="77777777" w:rsidR="00F23780" w:rsidRPr="00E837B9" w:rsidRDefault="00F23780" w:rsidP="00450828">
            <w:pPr>
              <w:spacing w:before="120" w:after="60"/>
              <w:rPr>
                <w:rFonts w:ascii="Arial" w:hAnsi="Arial" w:cs="Arial"/>
                <w:b/>
                <w:bCs/>
                <w:sz w:val="20"/>
                <w:szCs w:val="20"/>
              </w:rPr>
            </w:pPr>
          </w:p>
        </w:tc>
        <w:tc>
          <w:tcPr>
            <w:tcW w:w="342" w:type="pct"/>
            <w:gridSpan w:val="2"/>
          </w:tcPr>
          <w:p w14:paraId="4A5422D4" w14:textId="77777777" w:rsidR="00F23780" w:rsidRPr="00E837B9" w:rsidRDefault="00F23780" w:rsidP="00450828">
            <w:pPr>
              <w:spacing w:before="120" w:after="60"/>
              <w:rPr>
                <w:rFonts w:ascii="Arial" w:hAnsi="Arial" w:cs="Arial"/>
                <w:b/>
                <w:bCs/>
                <w:sz w:val="20"/>
                <w:szCs w:val="20"/>
              </w:rPr>
            </w:pPr>
            <w:r w:rsidRPr="00E837B9">
              <w:rPr>
                <w:rFonts w:ascii="Arial" w:hAnsi="Arial" w:cs="Arial"/>
                <w:b/>
                <w:bCs/>
                <w:sz w:val="20"/>
                <w:szCs w:val="20"/>
              </w:rPr>
              <w:t>A.1</w:t>
            </w:r>
          </w:p>
        </w:tc>
        <w:tc>
          <w:tcPr>
            <w:tcW w:w="3356" w:type="pct"/>
            <w:gridSpan w:val="3"/>
          </w:tcPr>
          <w:p w14:paraId="18C90705" w14:textId="77777777" w:rsidR="00F23780" w:rsidRPr="00E837B9" w:rsidRDefault="00F23780" w:rsidP="00450828">
            <w:pPr>
              <w:spacing w:before="120" w:after="60"/>
              <w:rPr>
                <w:rFonts w:ascii="Arial" w:hAnsi="Arial" w:cs="Arial"/>
                <w:sz w:val="20"/>
                <w:szCs w:val="20"/>
              </w:rPr>
            </w:pPr>
            <w:r w:rsidRPr="00E837B9">
              <w:rPr>
                <w:rFonts w:ascii="Arial" w:hAnsi="Arial" w:cs="Arial"/>
                <w:sz w:val="20"/>
                <w:szCs w:val="20"/>
              </w:rPr>
              <w:t>Provide the Proposal Transmittal and Statement of Certifications and Assurances (Attachment 6.3) completed and signed, in the space provided, by an individual empowered to bind the Proposer to the provisions of this RFP and any resulting contract.</w:t>
            </w:r>
          </w:p>
          <w:p w14:paraId="731F02C9" w14:textId="77777777" w:rsidR="00F23780" w:rsidRPr="00E837B9" w:rsidRDefault="00F23780" w:rsidP="00450828">
            <w:pPr>
              <w:spacing w:before="120" w:after="60"/>
              <w:rPr>
                <w:rFonts w:ascii="Arial" w:hAnsi="Arial" w:cs="Arial"/>
                <w:sz w:val="20"/>
                <w:szCs w:val="20"/>
              </w:rPr>
            </w:pPr>
            <w:r w:rsidRPr="00E837B9">
              <w:rPr>
                <w:rFonts w:ascii="Arial" w:hAnsi="Arial" w:cs="Arial"/>
                <w:sz w:val="20"/>
                <w:szCs w:val="20"/>
              </w:rPr>
              <w:t>Each Proposer must sign the Technical Transmittal and Statement of Certifications and Assurances without exception or qualification.</w:t>
            </w:r>
          </w:p>
        </w:tc>
        <w:tc>
          <w:tcPr>
            <w:tcW w:w="632" w:type="pct"/>
            <w:shd w:val="clear" w:color="auto" w:fill="F3F3F3"/>
          </w:tcPr>
          <w:p w14:paraId="07BACD2A" w14:textId="77777777" w:rsidR="00F23780" w:rsidRPr="00E837B9" w:rsidRDefault="00F23780" w:rsidP="00450828">
            <w:pPr>
              <w:spacing w:before="120" w:after="60"/>
              <w:rPr>
                <w:rFonts w:ascii="Arial" w:hAnsi="Arial" w:cs="Arial"/>
                <w:b/>
                <w:bCs/>
                <w:sz w:val="20"/>
                <w:szCs w:val="20"/>
              </w:rPr>
            </w:pPr>
          </w:p>
        </w:tc>
      </w:tr>
      <w:tr w:rsidR="00F23780" w:rsidRPr="00E837B9" w14:paraId="241A55C6" w14:textId="77777777" w:rsidTr="00B75EFD">
        <w:tblPrEx>
          <w:shd w:val="clear" w:color="auto" w:fill="ECECEC"/>
        </w:tblPrEx>
        <w:tc>
          <w:tcPr>
            <w:tcW w:w="671" w:type="pct"/>
            <w:gridSpan w:val="2"/>
          </w:tcPr>
          <w:p w14:paraId="2E2C56F9" w14:textId="77777777" w:rsidR="00F23780" w:rsidRPr="00E837B9" w:rsidRDefault="00F23780" w:rsidP="00450828">
            <w:pPr>
              <w:rPr>
                <w:rFonts w:ascii="Arial" w:hAnsi="Arial" w:cs="Arial"/>
                <w:b/>
                <w:bCs/>
                <w:sz w:val="20"/>
                <w:szCs w:val="20"/>
              </w:rPr>
            </w:pPr>
          </w:p>
        </w:tc>
        <w:tc>
          <w:tcPr>
            <w:tcW w:w="342" w:type="pct"/>
            <w:gridSpan w:val="2"/>
          </w:tcPr>
          <w:p w14:paraId="761164D9" w14:textId="77777777" w:rsidR="00F23780" w:rsidRPr="00E837B9" w:rsidRDefault="00F23780" w:rsidP="00450828">
            <w:pPr>
              <w:spacing w:before="120" w:after="60"/>
              <w:rPr>
                <w:rFonts w:ascii="Arial" w:hAnsi="Arial" w:cs="Arial"/>
                <w:b/>
                <w:bCs/>
                <w:sz w:val="20"/>
                <w:szCs w:val="20"/>
              </w:rPr>
            </w:pPr>
            <w:r w:rsidRPr="00E837B9">
              <w:rPr>
                <w:rFonts w:ascii="Arial" w:hAnsi="Arial" w:cs="Arial"/>
                <w:b/>
                <w:bCs/>
                <w:sz w:val="20"/>
                <w:szCs w:val="20"/>
              </w:rPr>
              <w:t>A.2</w:t>
            </w:r>
          </w:p>
        </w:tc>
        <w:tc>
          <w:tcPr>
            <w:tcW w:w="3356" w:type="pct"/>
            <w:gridSpan w:val="3"/>
          </w:tcPr>
          <w:p w14:paraId="1456C33C" w14:textId="77777777" w:rsidR="00F23780" w:rsidRPr="00E837B9" w:rsidRDefault="00F23780" w:rsidP="00450828">
            <w:pPr>
              <w:spacing w:before="120" w:after="60"/>
              <w:rPr>
                <w:rFonts w:ascii="Arial" w:hAnsi="Arial" w:cs="Arial"/>
                <w:sz w:val="20"/>
                <w:szCs w:val="20"/>
              </w:rPr>
            </w:pPr>
            <w:r w:rsidRPr="00E837B9">
              <w:rPr>
                <w:rFonts w:ascii="Arial" w:hAnsi="Arial" w:cs="Arial"/>
                <w:sz w:val="20"/>
                <w:szCs w:val="20"/>
              </w:rPr>
              <w:t>Provide a statement, based upon reasonable inquiry, of whether the Proposer or any individual who shall perform work under the contract has a possible conflict of interest (</w:t>
            </w:r>
            <w:r w:rsidRPr="00E837B9">
              <w:rPr>
                <w:rFonts w:ascii="Arial" w:hAnsi="Arial" w:cs="Arial"/>
                <w:i/>
                <w:iCs/>
                <w:sz w:val="20"/>
                <w:szCs w:val="20"/>
              </w:rPr>
              <w:t>e.g.</w:t>
            </w:r>
            <w:r w:rsidRPr="00E837B9">
              <w:rPr>
                <w:rFonts w:ascii="Arial" w:hAnsi="Arial" w:cs="Arial"/>
                <w:iCs/>
                <w:sz w:val="20"/>
                <w:szCs w:val="20"/>
              </w:rPr>
              <w:t>,</w:t>
            </w:r>
            <w:r w:rsidRPr="00E837B9">
              <w:rPr>
                <w:rFonts w:ascii="Arial" w:hAnsi="Arial" w:cs="Arial"/>
                <w:sz w:val="20"/>
                <w:szCs w:val="20"/>
              </w:rPr>
              <w:t xml:space="preserve"> employment by the State of Tennessee or Institution) and, if so, the nature of that conflict.</w:t>
            </w:r>
          </w:p>
          <w:p w14:paraId="5F8C8593" w14:textId="77777777" w:rsidR="00F23780" w:rsidRPr="00E837B9" w:rsidRDefault="00F23780" w:rsidP="00450828">
            <w:pPr>
              <w:spacing w:before="60" w:after="60"/>
              <w:rPr>
                <w:rFonts w:ascii="Arial" w:hAnsi="Arial" w:cs="Arial"/>
                <w:color w:val="FF0000"/>
                <w:sz w:val="20"/>
                <w:szCs w:val="20"/>
              </w:rPr>
            </w:pPr>
            <w:r w:rsidRPr="00E837B9">
              <w:rPr>
                <w:rFonts w:ascii="Arial" w:hAnsi="Arial" w:cs="Arial"/>
                <w:bCs/>
                <w:sz w:val="20"/>
                <w:szCs w:val="20"/>
              </w:rPr>
              <w:t xml:space="preserve">NOTE:  Determination of conflict of </w:t>
            </w:r>
            <w:r w:rsidRPr="00E837B9">
              <w:rPr>
                <w:rFonts w:ascii="Arial" w:hAnsi="Arial" w:cs="Arial"/>
                <w:sz w:val="20"/>
                <w:szCs w:val="20"/>
              </w:rPr>
              <w:t>interest</w:t>
            </w:r>
            <w:r w:rsidRPr="00E837B9">
              <w:rPr>
                <w:rFonts w:ascii="Arial" w:hAnsi="Arial" w:cs="Arial"/>
                <w:bCs/>
                <w:sz w:val="20"/>
                <w:szCs w:val="20"/>
              </w:rPr>
              <w:t xml:space="preserve"> shall be solely within the discretion of the Institution, and the Institution reserves the right to cancel any award.</w:t>
            </w:r>
          </w:p>
        </w:tc>
        <w:tc>
          <w:tcPr>
            <w:tcW w:w="632" w:type="pct"/>
            <w:shd w:val="clear" w:color="auto" w:fill="F3F3F3"/>
          </w:tcPr>
          <w:p w14:paraId="2CED3BC2" w14:textId="77777777" w:rsidR="00F23780" w:rsidRPr="00E837B9" w:rsidRDefault="00F23780" w:rsidP="00450828">
            <w:pPr>
              <w:spacing w:before="120" w:after="60"/>
              <w:rPr>
                <w:rFonts w:ascii="Arial" w:hAnsi="Arial" w:cs="Arial"/>
                <w:b/>
                <w:bCs/>
                <w:sz w:val="20"/>
                <w:szCs w:val="20"/>
              </w:rPr>
            </w:pPr>
          </w:p>
        </w:tc>
      </w:tr>
      <w:tr w:rsidR="00F23780" w:rsidRPr="00E837B9" w14:paraId="595663A8" w14:textId="77777777" w:rsidTr="00B75EFD">
        <w:tblPrEx>
          <w:shd w:val="clear" w:color="auto" w:fill="ECECEC"/>
        </w:tblPrEx>
        <w:tc>
          <w:tcPr>
            <w:tcW w:w="671" w:type="pct"/>
            <w:gridSpan w:val="2"/>
          </w:tcPr>
          <w:p w14:paraId="21594DAC" w14:textId="77777777" w:rsidR="00F23780" w:rsidRPr="00E837B9" w:rsidRDefault="00F23780" w:rsidP="00450828">
            <w:pPr>
              <w:spacing w:before="120" w:after="60"/>
              <w:rPr>
                <w:rFonts w:ascii="Arial" w:hAnsi="Arial" w:cs="Arial"/>
                <w:b/>
                <w:bCs/>
                <w:sz w:val="20"/>
                <w:szCs w:val="20"/>
              </w:rPr>
            </w:pPr>
          </w:p>
        </w:tc>
        <w:tc>
          <w:tcPr>
            <w:tcW w:w="342" w:type="pct"/>
            <w:gridSpan w:val="2"/>
          </w:tcPr>
          <w:p w14:paraId="7A05708F" w14:textId="77777777" w:rsidR="00F23780" w:rsidRPr="00E837B9" w:rsidRDefault="00F23780" w:rsidP="00450828">
            <w:pPr>
              <w:spacing w:before="120" w:after="60"/>
              <w:rPr>
                <w:rFonts w:ascii="Arial" w:hAnsi="Arial" w:cs="Arial"/>
                <w:b/>
                <w:bCs/>
                <w:sz w:val="20"/>
                <w:szCs w:val="20"/>
              </w:rPr>
            </w:pPr>
            <w:r w:rsidRPr="00E837B9">
              <w:rPr>
                <w:rFonts w:ascii="Arial" w:hAnsi="Arial" w:cs="Arial"/>
                <w:b/>
                <w:bCs/>
                <w:sz w:val="20"/>
                <w:szCs w:val="20"/>
              </w:rPr>
              <w:t>A.3</w:t>
            </w:r>
          </w:p>
        </w:tc>
        <w:tc>
          <w:tcPr>
            <w:tcW w:w="3356" w:type="pct"/>
            <w:gridSpan w:val="3"/>
          </w:tcPr>
          <w:p w14:paraId="3DBC1D2E" w14:textId="77777777" w:rsidR="00F23780" w:rsidRPr="00E837B9" w:rsidRDefault="00F23780" w:rsidP="00450828">
            <w:pPr>
              <w:spacing w:before="120" w:after="60"/>
              <w:rPr>
                <w:rFonts w:ascii="Arial" w:hAnsi="Arial" w:cs="Arial"/>
                <w:bCs/>
                <w:sz w:val="20"/>
                <w:szCs w:val="20"/>
              </w:rPr>
            </w:pPr>
            <w:r w:rsidRPr="00E837B9">
              <w:rPr>
                <w:rFonts w:ascii="Arial" w:hAnsi="Arial" w:cs="Arial"/>
                <w:sz w:val="20"/>
                <w:szCs w:val="20"/>
              </w:rPr>
              <w:t>Provide the number of the banking institution’s charter and the name of the chartering authority or primary regulatory agency and the number of the institution’s FDIC certificate, or other evidence of deposit insurance.</w:t>
            </w:r>
          </w:p>
        </w:tc>
        <w:tc>
          <w:tcPr>
            <w:tcW w:w="632" w:type="pct"/>
            <w:shd w:val="clear" w:color="auto" w:fill="F3F3F3"/>
          </w:tcPr>
          <w:p w14:paraId="74B831AB" w14:textId="77777777" w:rsidR="00F23780" w:rsidRPr="00E837B9" w:rsidRDefault="00F23780" w:rsidP="00450828">
            <w:pPr>
              <w:spacing w:before="120" w:after="60"/>
              <w:rPr>
                <w:rFonts w:ascii="Arial" w:hAnsi="Arial" w:cs="Arial"/>
                <w:b/>
                <w:bCs/>
                <w:sz w:val="20"/>
                <w:szCs w:val="20"/>
              </w:rPr>
            </w:pPr>
          </w:p>
        </w:tc>
      </w:tr>
      <w:tr w:rsidR="00F23780" w:rsidRPr="00E837B9" w14:paraId="7DCC16A6" w14:textId="77777777" w:rsidTr="00B75EFD">
        <w:tblPrEx>
          <w:shd w:val="clear" w:color="auto" w:fill="ECECEC"/>
        </w:tblPrEx>
        <w:tc>
          <w:tcPr>
            <w:tcW w:w="671" w:type="pct"/>
            <w:gridSpan w:val="2"/>
          </w:tcPr>
          <w:p w14:paraId="623A0BA8" w14:textId="77777777" w:rsidR="00F23780" w:rsidRPr="00E837B9" w:rsidRDefault="00F23780" w:rsidP="00450828">
            <w:pPr>
              <w:spacing w:before="120" w:after="60"/>
              <w:rPr>
                <w:rFonts w:ascii="Arial" w:hAnsi="Arial" w:cs="Arial"/>
                <w:b/>
                <w:bCs/>
                <w:sz w:val="20"/>
                <w:szCs w:val="20"/>
              </w:rPr>
            </w:pPr>
          </w:p>
        </w:tc>
        <w:tc>
          <w:tcPr>
            <w:tcW w:w="342" w:type="pct"/>
            <w:gridSpan w:val="2"/>
          </w:tcPr>
          <w:p w14:paraId="67DE0DE3" w14:textId="77777777" w:rsidR="00F23780" w:rsidRPr="00E837B9" w:rsidRDefault="00F23780" w:rsidP="00450828">
            <w:pPr>
              <w:spacing w:before="120" w:after="60"/>
              <w:rPr>
                <w:rFonts w:ascii="Arial" w:hAnsi="Arial" w:cs="Arial"/>
                <w:b/>
                <w:bCs/>
                <w:sz w:val="20"/>
                <w:szCs w:val="20"/>
              </w:rPr>
            </w:pPr>
            <w:r w:rsidRPr="00E837B9">
              <w:rPr>
                <w:rFonts w:ascii="Arial" w:hAnsi="Arial" w:cs="Arial"/>
                <w:b/>
                <w:bCs/>
                <w:sz w:val="20"/>
                <w:szCs w:val="20"/>
              </w:rPr>
              <w:t>A.4</w:t>
            </w:r>
          </w:p>
        </w:tc>
        <w:tc>
          <w:tcPr>
            <w:tcW w:w="3356" w:type="pct"/>
            <w:gridSpan w:val="3"/>
          </w:tcPr>
          <w:p w14:paraId="4CC79FD8" w14:textId="77777777" w:rsidR="00F23780" w:rsidRPr="00E837B9" w:rsidRDefault="00F23780" w:rsidP="00450828">
            <w:pPr>
              <w:spacing w:before="60" w:after="60"/>
              <w:rPr>
                <w:rFonts w:ascii="Arial" w:hAnsi="Arial" w:cs="Arial"/>
                <w:bCs/>
                <w:sz w:val="20"/>
                <w:szCs w:val="20"/>
              </w:rPr>
            </w:pPr>
            <w:r w:rsidRPr="00E837B9">
              <w:rPr>
                <w:rFonts w:ascii="Arial" w:hAnsi="Arial" w:cs="Arial"/>
                <w:bCs/>
                <w:sz w:val="20"/>
                <w:szCs w:val="20"/>
              </w:rPr>
              <w:t>Provide a copy of the most recent audit report.</w:t>
            </w:r>
          </w:p>
        </w:tc>
        <w:tc>
          <w:tcPr>
            <w:tcW w:w="632" w:type="pct"/>
            <w:shd w:val="clear" w:color="auto" w:fill="F3F3F3"/>
          </w:tcPr>
          <w:p w14:paraId="214C0E44" w14:textId="77777777" w:rsidR="00F23780" w:rsidRPr="00E837B9" w:rsidRDefault="00F23780" w:rsidP="00450828">
            <w:pPr>
              <w:spacing w:before="120" w:after="60"/>
              <w:rPr>
                <w:rFonts w:ascii="Arial" w:hAnsi="Arial" w:cs="Arial"/>
                <w:b/>
                <w:bCs/>
                <w:sz w:val="20"/>
                <w:szCs w:val="20"/>
              </w:rPr>
            </w:pPr>
          </w:p>
        </w:tc>
      </w:tr>
      <w:tr w:rsidR="00F23780" w:rsidRPr="00E837B9" w14:paraId="569A0A2F" w14:textId="77777777" w:rsidTr="00B75EFD">
        <w:tblPrEx>
          <w:shd w:val="clear" w:color="auto" w:fill="ECECEC"/>
        </w:tblPrEx>
        <w:tc>
          <w:tcPr>
            <w:tcW w:w="671" w:type="pct"/>
            <w:gridSpan w:val="2"/>
          </w:tcPr>
          <w:p w14:paraId="198DD73E" w14:textId="77777777" w:rsidR="00F23780" w:rsidRPr="00E837B9" w:rsidRDefault="00F23780" w:rsidP="00450828">
            <w:pPr>
              <w:spacing w:before="120" w:after="60"/>
              <w:rPr>
                <w:rFonts w:ascii="Arial" w:hAnsi="Arial" w:cs="Arial"/>
                <w:b/>
                <w:bCs/>
                <w:sz w:val="20"/>
                <w:szCs w:val="20"/>
              </w:rPr>
            </w:pPr>
          </w:p>
        </w:tc>
        <w:tc>
          <w:tcPr>
            <w:tcW w:w="342" w:type="pct"/>
            <w:gridSpan w:val="2"/>
          </w:tcPr>
          <w:p w14:paraId="71871F97" w14:textId="77777777" w:rsidR="00F23780" w:rsidRPr="00E837B9" w:rsidRDefault="00F23780" w:rsidP="00450828">
            <w:pPr>
              <w:spacing w:before="120" w:after="60"/>
              <w:rPr>
                <w:rFonts w:ascii="Arial" w:hAnsi="Arial" w:cs="Arial"/>
                <w:b/>
                <w:bCs/>
                <w:sz w:val="20"/>
                <w:szCs w:val="20"/>
              </w:rPr>
            </w:pPr>
            <w:r w:rsidRPr="00E837B9">
              <w:rPr>
                <w:rFonts w:ascii="Arial" w:hAnsi="Arial" w:cs="Arial"/>
                <w:b/>
                <w:bCs/>
                <w:sz w:val="20"/>
                <w:szCs w:val="20"/>
              </w:rPr>
              <w:t>A.5</w:t>
            </w:r>
          </w:p>
        </w:tc>
        <w:tc>
          <w:tcPr>
            <w:tcW w:w="3356" w:type="pct"/>
            <w:gridSpan w:val="3"/>
          </w:tcPr>
          <w:p w14:paraId="3366C983" w14:textId="77777777" w:rsidR="005B211F" w:rsidRDefault="00F23780" w:rsidP="005B211F">
            <w:pPr>
              <w:ind w:left="360" w:hanging="360"/>
              <w:rPr>
                <w:rFonts w:ascii="Arial" w:hAnsi="Arial" w:cs="Arial"/>
                <w:bCs/>
                <w:sz w:val="20"/>
                <w:szCs w:val="20"/>
              </w:rPr>
            </w:pPr>
            <w:r w:rsidRPr="00E837B9">
              <w:rPr>
                <w:rFonts w:ascii="Arial" w:hAnsi="Arial" w:cs="Arial"/>
                <w:bCs/>
                <w:sz w:val="20"/>
                <w:szCs w:val="20"/>
              </w:rPr>
              <w:t>Provide two current positive credit references from vendors with which</w:t>
            </w:r>
            <w:r w:rsidR="00921A10">
              <w:rPr>
                <w:rFonts w:ascii="Arial" w:hAnsi="Arial" w:cs="Arial"/>
                <w:bCs/>
                <w:sz w:val="20"/>
                <w:szCs w:val="20"/>
              </w:rPr>
              <w:t xml:space="preserve"> </w:t>
            </w:r>
          </w:p>
          <w:p w14:paraId="7D059079" w14:textId="77777777" w:rsidR="005B211F" w:rsidRDefault="00F23780" w:rsidP="005B211F">
            <w:pPr>
              <w:ind w:left="360" w:hanging="360"/>
              <w:rPr>
                <w:rFonts w:ascii="Arial" w:hAnsi="Arial" w:cs="Arial"/>
                <w:bCs/>
                <w:sz w:val="20"/>
                <w:szCs w:val="20"/>
              </w:rPr>
            </w:pPr>
            <w:r w:rsidRPr="00E837B9">
              <w:rPr>
                <w:rFonts w:ascii="Arial" w:hAnsi="Arial" w:cs="Arial"/>
                <w:bCs/>
                <w:sz w:val="20"/>
                <w:szCs w:val="20"/>
              </w:rPr>
              <w:t>the Proposer has done business</w:t>
            </w:r>
            <w:r w:rsidR="00921A10">
              <w:rPr>
                <w:rFonts w:ascii="Arial" w:hAnsi="Arial" w:cs="Arial"/>
                <w:bCs/>
                <w:sz w:val="20"/>
                <w:szCs w:val="20"/>
              </w:rPr>
              <w:t xml:space="preserve">, written in the form of standard </w:t>
            </w:r>
          </w:p>
          <w:p w14:paraId="4B21C95D" w14:textId="77777777" w:rsidR="005B211F" w:rsidRDefault="00921A10" w:rsidP="005B211F">
            <w:pPr>
              <w:ind w:left="360" w:hanging="360"/>
              <w:rPr>
                <w:rFonts w:ascii="Arial" w:hAnsi="Arial" w:cs="Arial"/>
                <w:bCs/>
                <w:sz w:val="20"/>
                <w:szCs w:val="20"/>
              </w:rPr>
            </w:pPr>
            <w:r>
              <w:rPr>
                <w:rFonts w:ascii="Arial" w:hAnsi="Arial" w:cs="Arial"/>
                <w:bCs/>
                <w:sz w:val="20"/>
                <w:szCs w:val="20"/>
              </w:rPr>
              <w:t xml:space="preserve">business letters, on the </w:t>
            </w:r>
            <w:r w:rsidR="00F23780" w:rsidRPr="00E837B9">
              <w:rPr>
                <w:rFonts w:ascii="Arial" w:hAnsi="Arial" w:cs="Arial"/>
                <w:bCs/>
                <w:sz w:val="20"/>
                <w:szCs w:val="20"/>
              </w:rPr>
              <w:t xml:space="preserve">reference’s letterhead, signed, and dated within </w:t>
            </w:r>
          </w:p>
          <w:p w14:paraId="67D3DB4A" w14:textId="59847FA5" w:rsidR="00F23780" w:rsidRPr="00E837B9" w:rsidRDefault="00F23780" w:rsidP="005B211F">
            <w:pPr>
              <w:ind w:left="360" w:hanging="360"/>
              <w:rPr>
                <w:rFonts w:ascii="Arial" w:hAnsi="Arial" w:cs="Arial"/>
                <w:bCs/>
                <w:sz w:val="20"/>
                <w:szCs w:val="20"/>
              </w:rPr>
            </w:pPr>
            <w:r w:rsidRPr="00E837B9">
              <w:rPr>
                <w:rFonts w:ascii="Arial" w:hAnsi="Arial" w:cs="Arial"/>
                <w:bCs/>
                <w:sz w:val="20"/>
                <w:szCs w:val="20"/>
              </w:rPr>
              <w:t>the past three (3) months.</w:t>
            </w:r>
          </w:p>
        </w:tc>
        <w:tc>
          <w:tcPr>
            <w:tcW w:w="632" w:type="pct"/>
            <w:shd w:val="clear" w:color="auto" w:fill="F3F3F3"/>
          </w:tcPr>
          <w:p w14:paraId="45909467" w14:textId="77777777" w:rsidR="00F23780" w:rsidRPr="00E837B9" w:rsidRDefault="00F23780" w:rsidP="00450828">
            <w:pPr>
              <w:spacing w:before="120" w:after="60"/>
              <w:rPr>
                <w:rFonts w:ascii="Arial" w:hAnsi="Arial" w:cs="Arial"/>
                <w:b/>
                <w:bCs/>
                <w:sz w:val="20"/>
                <w:szCs w:val="20"/>
              </w:rPr>
            </w:pPr>
          </w:p>
        </w:tc>
      </w:tr>
      <w:tr w:rsidR="00F23780" w:rsidRPr="00E837B9" w14:paraId="132DFD39" w14:textId="77777777" w:rsidTr="00B75EFD">
        <w:tblPrEx>
          <w:shd w:val="clear" w:color="auto" w:fill="ECECEC"/>
        </w:tblPrEx>
        <w:trPr>
          <w:trHeight w:val="575"/>
        </w:trPr>
        <w:tc>
          <w:tcPr>
            <w:tcW w:w="671" w:type="pct"/>
            <w:gridSpan w:val="2"/>
            <w:tcBorders>
              <w:bottom w:val="single" w:sz="4" w:space="0" w:color="auto"/>
            </w:tcBorders>
          </w:tcPr>
          <w:p w14:paraId="6E8593F3" w14:textId="77777777" w:rsidR="00F23780" w:rsidRPr="00E837B9" w:rsidRDefault="00F23780" w:rsidP="00450828">
            <w:pPr>
              <w:spacing w:before="120" w:after="60"/>
              <w:rPr>
                <w:rFonts w:ascii="Arial" w:hAnsi="Arial" w:cs="Arial"/>
                <w:b/>
                <w:bCs/>
                <w:sz w:val="20"/>
                <w:szCs w:val="20"/>
              </w:rPr>
            </w:pPr>
          </w:p>
        </w:tc>
        <w:tc>
          <w:tcPr>
            <w:tcW w:w="342" w:type="pct"/>
            <w:gridSpan w:val="2"/>
            <w:tcBorders>
              <w:bottom w:val="single" w:sz="4" w:space="0" w:color="auto"/>
            </w:tcBorders>
          </w:tcPr>
          <w:p w14:paraId="1589BA2E" w14:textId="77777777" w:rsidR="00F23780" w:rsidRPr="00E837B9" w:rsidRDefault="00F23780" w:rsidP="00450828">
            <w:pPr>
              <w:spacing w:before="120" w:after="60"/>
              <w:rPr>
                <w:rFonts w:ascii="Arial" w:hAnsi="Arial" w:cs="Arial"/>
                <w:b/>
                <w:sz w:val="20"/>
                <w:szCs w:val="20"/>
              </w:rPr>
            </w:pPr>
            <w:r w:rsidRPr="00E837B9">
              <w:rPr>
                <w:rFonts w:ascii="Arial" w:hAnsi="Arial" w:cs="Arial"/>
                <w:b/>
                <w:sz w:val="20"/>
                <w:szCs w:val="20"/>
              </w:rPr>
              <w:t>A.6</w:t>
            </w:r>
          </w:p>
        </w:tc>
        <w:tc>
          <w:tcPr>
            <w:tcW w:w="3356" w:type="pct"/>
            <w:gridSpan w:val="3"/>
            <w:tcBorders>
              <w:bottom w:val="single" w:sz="4" w:space="0" w:color="auto"/>
            </w:tcBorders>
          </w:tcPr>
          <w:p w14:paraId="5FB83593" w14:textId="77777777" w:rsidR="00F23780" w:rsidRPr="00E837B9" w:rsidRDefault="00F23780" w:rsidP="00450828">
            <w:pPr>
              <w:spacing w:before="120"/>
              <w:rPr>
                <w:rFonts w:ascii="Arial" w:hAnsi="Arial" w:cs="Arial"/>
                <w:bCs/>
                <w:sz w:val="20"/>
                <w:szCs w:val="20"/>
              </w:rPr>
            </w:pPr>
            <w:r w:rsidRPr="00E837B9">
              <w:rPr>
                <w:rFonts w:ascii="Arial" w:hAnsi="Arial" w:cs="Arial"/>
                <w:bCs/>
                <w:sz w:val="20"/>
                <w:szCs w:val="20"/>
              </w:rPr>
              <w:t>Provide information verifying that Proposer meets the following minimum requirements:</w:t>
            </w:r>
          </w:p>
          <w:p w14:paraId="38EC3174" w14:textId="77777777" w:rsidR="00F23780" w:rsidRPr="00E837B9" w:rsidRDefault="00F23780" w:rsidP="00F23780">
            <w:pPr>
              <w:numPr>
                <w:ilvl w:val="0"/>
                <w:numId w:val="57"/>
              </w:numPr>
              <w:spacing w:before="120"/>
              <w:rPr>
                <w:rFonts w:ascii="Arial" w:hAnsi="Arial" w:cs="Arial"/>
                <w:bCs/>
                <w:sz w:val="20"/>
                <w:szCs w:val="20"/>
              </w:rPr>
            </w:pPr>
            <w:r w:rsidRPr="00E837B9">
              <w:rPr>
                <w:rFonts w:ascii="Arial" w:hAnsi="Arial" w:cs="Arial"/>
                <w:bCs/>
                <w:sz w:val="20"/>
                <w:szCs w:val="20"/>
              </w:rPr>
              <w:t>Member FDIC</w:t>
            </w:r>
          </w:p>
          <w:p w14:paraId="5831FBF1" w14:textId="77777777" w:rsidR="00F23780" w:rsidRPr="00E837B9" w:rsidRDefault="00F23780" w:rsidP="00F23780">
            <w:pPr>
              <w:numPr>
                <w:ilvl w:val="0"/>
                <w:numId w:val="57"/>
              </w:numPr>
              <w:spacing w:before="120"/>
              <w:rPr>
                <w:rFonts w:ascii="Arial" w:hAnsi="Arial" w:cs="Arial"/>
                <w:bCs/>
                <w:sz w:val="20"/>
                <w:szCs w:val="20"/>
              </w:rPr>
            </w:pPr>
            <w:r w:rsidRPr="00E837B9">
              <w:rPr>
                <w:rFonts w:ascii="Arial" w:hAnsi="Arial" w:cs="Arial"/>
                <w:bCs/>
                <w:sz w:val="20"/>
                <w:szCs w:val="20"/>
              </w:rPr>
              <w:t>Member of the Collateral Pool administered by the Department of the Treasury as defined in TCA Title 9, Chapter 4, Part 5, “The Collateral Pool for Public Deposits Act of 1990”.</w:t>
            </w:r>
          </w:p>
          <w:p w14:paraId="109B2D5D" w14:textId="77777777" w:rsidR="00F23780" w:rsidRPr="00E837B9" w:rsidRDefault="00F23780" w:rsidP="00450828">
            <w:pPr>
              <w:spacing w:before="120"/>
              <w:rPr>
                <w:rFonts w:ascii="Arial" w:hAnsi="Arial" w:cs="Arial"/>
                <w:sz w:val="20"/>
                <w:szCs w:val="20"/>
              </w:rPr>
            </w:pPr>
          </w:p>
        </w:tc>
        <w:tc>
          <w:tcPr>
            <w:tcW w:w="632" w:type="pct"/>
            <w:tcBorders>
              <w:bottom w:val="single" w:sz="4" w:space="0" w:color="auto"/>
            </w:tcBorders>
            <w:shd w:val="clear" w:color="auto" w:fill="F3F3F3"/>
          </w:tcPr>
          <w:p w14:paraId="2C27EFF9" w14:textId="77777777" w:rsidR="00F23780" w:rsidRPr="00E837B9" w:rsidRDefault="00F23780" w:rsidP="00450828">
            <w:pPr>
              <w:spacing w:before="120" w:after="60"/>
              <w:rPr>
                <w:rFonts w:ascii="Arial" w:hAnsi="Arial" w:cs="Arial"/>
                <w:b/>
                <w:bCs/>
                <w:sz w:val="20"/>
                <w:szCs w:val="20"/>
              </w:rPr>
            </w:pPr>
          </w:p>
        </w:tc>
      </w:tr>
      <w:tr w:rsidR="00F23780" w:rsidRPr="00E837B9" w14:paraId="015D8F81" w14:textId="77777777" w:rsidTr="00B75EFD">
        <w:tblPrEx>
          <w:shd w:val="clear" w:color="auto" w:fill="ECECEC"/>
        </w:tblPrEx>
        <w:tc>
          <w:tcPr>
            <w:tcW w:w="671" w:type="pct"/>
            <w:gridSpan w:val="2"/>
            <w:tcBorders>
              <w:bottom w:val="single" w:sz="4" w:space="0" w:color="auto"/>
            </w:tcBorders>
          </w:tcPr>
          <w:p w14:paraId="66583E69" w14:textId="77777777" w:rsidR="00F23780" w:rsidRPr="00E837B9" w:rsidRDefault="00F23780" w:rsidP="00450828">
            <w:pPr>
              <w:spacing w:before="120" w:after="60"/>
              <w:rPr>
                <w:rFonts w:ascii="Arial" w:hAnsi="Arial" w:cs="Arial"/>
                <w:b/>
                <w:bCs/>
                <w:sz w:val="20"/>
                <w:szCs w:val="20"/>
              </w:rPr>
            </w:pPr>
          </w:p>
        </w:tc>
        <w:tc>
          <w:tcPr>
            <w:tcW w:w="342" w:type="pct"/>
            <w:gridSpan w:val="2"/>
            <w:tcBorders>
              <w:bottom w:val="single" w:sz="4" w:space="0" w:color="auto"/>
            </w:tcBorders>
          </w:tcPr>
          <w:p w14:paraId="625F1FA7" w14:textId="77777777" w:rsidR="00F23780" w:rsidRPr="00E837B9" w:rsidRDefault="00F23780" w:rsidP="00450828">
            <w:pPr>
              <w:spacing w:before="120" w:after="60"/>
              <w:rPr>
                <w:rFonts w:ascii="Arial" w:hAnsi="Arial" w:cs="Arial"/>
                <w:b/>
                <w:sz w:val="20"/>
                <w:szCs w:val="20"/>
              </w:rPr>
            </w:pPr>
            <w:r w:rsidRPr="00E837B9">
              <w:rPr>
                <w:rFonts w:ascii="Arial" w:hAnsi="Arial" w:cs="Arial"/>
                <w:b/>
                <w:sz w:val="20"/>
                <w:szCs w:val="20"/>
              </w:rPr>
              <w:t>A.7</w:t>
            </w:r>
          </w:p>
          <w:p w14:paraId="764E3DE1" w14:textId="77777777" w:rsidR="00F23780" w:rsidRPr="00E837B9" w:rsidRDefault="00F23780" w:rsidP="00450828">
            <w:pPr>
              <w:spacing w:before="120" w:after="60"/>
              <w:rPr>
                <w:rFonts w:ascii="Arial" w:hAnsi="Arial" w:cs="Arial"/>
                <w:b/>
                <w:sz w:val="20"/>
                <w:szCs w:val="20"/>
              </w:rPr>
            </w:pPr>
          </w:p>
          <w:p w14:paraId="32A8D660" w14:textId="77777777" w:rsidR="00F23780" w:rsidRPr="00E837B9" w:rsidRDefault="00F23780" w:rsidP="00450828">
            <w:pPr>
              <w:spacing w:before="120" w:after="60"/>
              <w:rPr>
                <w:rFonts w:ascii="Arial" w:hAnsi="Arial" w:cs="Arial"/>
                <w:b/>
                <w:sz w:val="20"/>
                <w:szCs w:val="20"/>
              </w:rPr>
            </w:pPr>
          </w:p>
        </w:tc>
        <w:tc>
          <w:tcPr>
            <w:tcW w:w="3356" w:type="pct"/>
            <w:gridSpan w:val="3"/>
            <w:tcBorders>
              <w:bottom w:val="single" w:sz="4" w:space="0" w:color="auto"/>
            </w:tcBorders>
          </w:tcPr>
          <w:p w14:paraId="1235019C" w14:textId="77777777" w:rsidR="00F23780" w:rsidRPr="00E837B9" w:rsidRDefault="00F23780" w:rsidP="00450828">
            <w:pPr>
              <w:spacing w:before="60"/>
              <w:rPr>
                <w:rFonts w:ascii="Arial" w:hAnsi="Arial" w:cs="Arial"/>
                <w:sz w:val="20"/>
                <w:szCs w:val="20"/>
              </w:rPr>
            </w:pPr>
            <w:r w:rsidRPr="00E837B9">
              <w:rPr>
                <w:rFonts w:ascii="Arial" w:hAnsi="Arial" w:cs="Arial"/>
                <w:sz w:val="20"/>
                <w:szCs w:val="20"/>
              </w:rPr>
              <w:t>Provide a copy of a current certificate of liability insurance.  If Proposer’s current limits/coverages do not meet the requirements of Section 4.8 above, prior to contract award, the successful Proposer will be required to submit a valid, current certificate of insurance that meets the requirements of Section 4.8.</w:t>
            </w:r>
          </w:p>
        </w:tc>
        <w:tc>
          <w:tcPr>
            <w:tcW w:w="632" w:type="pct"/>
            <w:tcBorders>
              <w:bottom w:val="single" w:sz="4" w:space="0" w:color="auto"/>
            </w:tcBorders>
            <w:shd w:val="clear" w:color="auto" w:fill="F3F3F3"/>
          </w:tcPr>
          <w:p w14:paraId="168B8442" w14:textId="77777777" w:rsidR="00F23780" w:rsidRPr="00E837B9" w:rsidRDefault="00F23780" w:rsidP="00450828">
            <w:pPr>
              <w:spacing w:before="120" w:after="60"/>
              <w:rPr>
                <w:rFonts w:ascii="Arial" w:hAnsi="Arial" w:cs="Arial"/>
                <w:b/>
                <w:bCs/>
                <w:sz w:val="20"/>
                <w:szCs w:val="20"/>
              </w:rPr>
            </w:pPr>
          </w:p>
        </w:tc>
      </w:tr>
      <w:tr w:rsidR="00F23780" w:rsidRPr="00E837B9" w14:paraId="1A6B7966" w14:textId="77777777" w:rsidTr="00B75EFD">
        <w:tblPrEx>
          <w:shd w:val="clear" w:color="auto" w:fill="ECECEC"/>
        </w:tblPrEx>
        <w:tc>
          <w:tcPr>
            <w:tcW w:w="671" w:type="pct"/>
            <w:gridSpan w:val="2"/>
            <w:tcBorders>
              <w:bottom w:val="single" w:sz="4" w:space="0" w:color="auto"/>
            </w:tcBorders>
          </w:tcPr>
          <w:p w14:paraId="7D56EBD3" w14:textId="77777777" w:rsidR="00F23780" w:rsidRPr="00E837B9" w:rsidRDefault="00F23780" w:rsidP="00450828">
            <w:pPr>
              <w:spacing w:before="120" w:after="60"/>
              <w:rPr>
                <w:rFonts w:ascii="Arial" w:hAnsi="Arial" w:cs="Arial"/>
                <w:b/>
                <w:bCs/>
                <w:sz w:val="20"/>
                <w:szCs w:val="20"/>
              </w:rPr>
            </w:pPr>
          </w:p>
        </w:tc>
        <w:tc>
          <w:tcPr>
            <w:tcW w:w="342" w:type="pct"/>
            <w:gridSpan w:val="2"/>
            <w:tcBorders>
              <w:bottom w:val="single" w:sz="4" w:space="0" w:color="auto"/>
            </w:tcBorders>
          </w:tcPr>
          <w:p w14:paraId="0AA2050D" w14:textId="77777777" w:rsidR="00F23780" w:rsidRPr="00E837B9" w:rsidRDefault="00F23780" w:rsidP="00450828">
            <w:pPr>
              <w:spacing w:before="120" w:after="60"/>
              <w:rPr>
                <w:rFonts w:ascii="Arial" w:hAnsi="Arial" w:cs="Arial"/>
                <w:b/>
                <w:sz w:val="20"/>
                <w:szCs w:val="20"/>
              </w:rPr>
            </w:pPr>
            <w:r w:rsidRPr="00E837B9">
              <w:rPr>
                <w:rFonts w:ascii="Arial" w:hAnsi="Arial" w:cs="Arial"/>
                <w:b/>
                <w:sz w:val="20"/>
                <w:szCs w:val="20"/>
              </w:rPr>
              <w:t>A.8</w:t>
            </w:r>
          </w:p>
        </w:tc>
        <w:tc>
          <w:tcPr>
            <w:tcW w:w="3356" w:type="pct"/>
            <w:gridSpan w:val="3"/>
            <w:tcBorders>
              <w:bottom w:val="single" w:sz="4" w:space="0" w:color="auto"/>
            </w:tcBorders>
          </w:tcPr>
          <w:p w14:paraId="04A88B6F" w14:textId="77777777" w:rsidR="00F23780" w:rsidRPr="00E837B9" w:rsidRDefault="00F23780" w:rsidP="00450828">
            <w:pPr>
              <w:spacing w:before="60"/>
              <w:rPr>
                <w:rFonts w:ascii="Arial" w:hAnsi="Arial" w:cs="Arial"/>
                <w:sz w:val="20"/>
                <w:szCs w:val="20"/>
              </w:rPr>
            </w:pPr>
            <w:r w:rsidRPr="00E837B9">
              <w:rPr>
                <w:rFonts w:ascii="Arial" w:hAnsi="Arial" w:cs="Arial"/>
                <w:sz w:val="20"/>
                <w:szCs w:val="20"/>
              </w:rPr>
              <w:t>Provide a copy of a valid, current certificate of insurance indicating general liability and fidelity insurance.  Prior to contract award, successful Proposer will be required to submit a valid, current certificate of insurance with the limit requirements provided in Section 4.8 above.</w:t>
            </w:r>
          </w:p>
        </w:tc>
        <w:tc>
          <w:tcPr>
            <w:tcW w:w="632" w:type="pct"/>
            <w:tcBorders>
              <w:bottom w:val="single" w:sz="4" w:space="0" w:color="auto"/>
            </w:tcBorders>
            <w:shd w:val="clear" w:color="auto" w:fill="F3F3F3"/>
          </w:tcPr>
          <w:p w14:paraId="50F9CE48" w14:textId="77777777" w:rsidR="00F23780" w:rsidRPr="00E837B9" w:rsidRDefault="00F23780" w:rsidP="00450828">
            <w:pPr>
              <w:spacing w:before="120" w:after="60"/>
              <w:rPr>
                <w:rFonts w:ascii="Arial" w:hAnsi="Arial" w:cs="Arial"/>
                <w:b/>
                <w:bCs/>
                <w:sz w:val="20"/>
                <w:szCs w:val="20"/>
              </w:rPr>
            </w:pPr>
          </w:p>
        </w:tc>
      </w:tr>
      <w:tr w:rsidR="00F23780" w:rsidRPr="00E837B9" w14:paraId="279312D4" w14:textId="77777777" w:rsidTr="00B75EFD">
        <w:tblPrEx>
          <w:shd w:val="clear" w:color="auto" w:fill="ECECEC"/>
        </w:tblPrEx>
        <w:tc>
          <w:tcPr>
            <w:tcW w:w="671" w:type="pct"/>
            <w:gridSpan w:val="2"/>
            <w:tcBorders>
              <w:bottom w:val="single" w:sz="4" w:space="0" w:color="auto"/>
            </w:tcBorders>
          </w:tcPr>
          <w:p w14:paraId="281CFE58" w14:textId="77777777" w:rsidR="00F23780" w:rsidRPr="00E837B9" w:rsidRDefault="00F23780" w:rsidP="00450828">
            <w:pPr>
              <w:spacing w:before="120" w:after="60"/>
              <w:rPr>
                <w:rFonts w:ascii="Arial" w:hAnsi="Arial" w:cs="Arial"/>
                <w:b/>
                <w:bCs/>
                <w:sz w:val="20"/>
                <w:szCs w:val="20"/>
              </w:rPr>
            </w:pPr>
          </w:p>
        </w:tc>
        <w:tc>
          <w:tcPr>
            <w:tcW w:w="342" w:type="pct"/>
            <w:gridSpan w:val="2"/>
            <w:tcBorders>
              <w:bottom w:val="single" w:sz="4" w:space="0" w:color="auto"/>
            </w:tcBorders>
          </w:tcPr>
          <w:p w14:paraId="7B5649F6" w14:textId="77777777" w:rsidR="00F23780" w:rsidRPr="00E837B9" w:rsidRDefault="00F23780" w:rsidP="00450828">
            <w:pPr>
              <w:spacing w:before="120" w:after="60"/>
              <w:rPr>
                <w:rFonts w:ascii="Arial" w:hAnsi="Arial" w:cs="Arial"/>
                <w:b/>
                <w:sz w:val="20"/>
                <w:szCs w:val="20"/>
              </w:rPr>
            </w:pPr>
            <w:r w:rsidRPr="00E837B9">
              <w:rPr>
                <w:rFonts w:ascii="Arial" w:hAnsi="Arial" w:cs="Arial"/>
                <w:b/>
                <w:sz w:val="20"/>
                <w:szCs w:val="20"/>
              </w:rPr>
              <w:t>A.9</w:t>
            </w:r>
          </w:p>
        </w:tc>
        <w:tc>
          <w:tcPr>
            <w:tcW w:w="3356" w:type="pct"/>
            <w:gridSpan w:val="3"/>
            <w:tcBorders>
              <w:bottom w:val="single" w:sz="4" w:space="0" w:color="auto"/>
            </w:tcBorders>
          </w:tcPr>
          <w:p w14:paraId="386053F6" w14:textId="77777777" w:rsidR="00F23780" w:rsidRPr="00E837B9" w:rsidRDefault="00F23780" w:rsidP="00450828">
            <w:pPr>
              <w:spacing w:before="60"/>
              <w:rPr>
                <w:rFonts w:ascii="Arial" w:hAnsi="Arial" w:cs="Arial"/>
                <w:sz w:val="20"/>
                <w:szCs w:val="20"/>
              </w:rPr>
            </w:pPr>
            <w:r w:rsidRPr="00E837B9">
              <w:rPr>
                <w:rFonts w:ascii="Arial" w:hAnsi="Arial" w:cs="Arial"/>
                <w:sz w:val="20"/>
                <w:szCs w:val="20"/>
              </w:rPr>
              <w:t>Provide information verifying that Proposer can provide corporate online banking services, including inquiries, viewing of statements and account activity, balance inquiry, and Positive Pay updates.</w:t>
            </w:r>
          </w:p>
        </w:tc>
        <w:tc>
          <w:tcPr>
            <w:tcW w:w="632" w:type="pct"/>
            <w:tcBorders>
              <w:bottom w:val="single" w:sz="4" w:space="0" w:color="auto"/>
            </w:tcBorders>
            <w:shd w:val="clear" w:color="auto" w:fill="F3F3F3"/>
          </w:tcPr>
          <w:p w14:paraId="6281C5ED" w14:textId="77777777" w:rsidR="00F23780" w:rsidRPr="00E837B9" w:rsidRDefault="00F23780" w:rsidP="00450828">
            <w:pPr>
              <w:spacing w:before="120" w:after="60"/>
              <w:rPr>
                <w:rFonts w:ascii="Arial" w:hAnsi="Arial" w:cs="Arial"/>
                <w:b/>
                <w:bCs/>
                <w:sz w:val="20"/>
                <w:szCs w:val="20"/>
              </w:rPr>
            </w:pPr>
          </w:p>
        </w:tc>
      </w:tr>
      <w:tr w:rsidR="00F23780" w:rsidRPr="00E837B9" w14:paraId="36529961" w14:textId="77777777" w:rsidTr="00B75EFD">
        <w:tblPrEx>
          <w:shd w:val="clear" w:color="auto" w:fill="ECECEC"/>
        </w:tblPrEx>
        <w:tc>
          <w:tcPr>
            <w:tcW w:w="671" w:type="pct"/>
            <w:gridSpan w:val="2"/>
            <w:tcBorders>
              <w:bottom w:val="single" w:sz="4" w:space="0" w:color="auto"/>
            </w:tcBorders>
          </w:tcPr>
          <w:p w14:paraId="504620E9" w14:textId="77777777" w:rsidR="00F23780" w:rsidRPr="00E837B9" w:rsidRDefault="00F23780" w:rsidP="00450828">
            <w:pPr>
              <w:spacing w:before="120" w:after="60"/>
              <w:rPr>
                <w:rFonts w:ascii="Arial" w:hAnsi="Arial" w:cs="Arial"/>
                <w:b/>
                <w:bCs/>
                <w:sz w:val="20"/>
                <w:szCs w:val="20"/>
              </w:rPr>
            </w:pPr>
          </w:p>
        </w:tc>
        <w:tc>
          <w:tcPr>
            <w:tcW w:w="342" w:type="pct"/>
            <w:gridSpan w:val="2"/>
            <w:tcBorders>
              <w:bottom w:val="single" w:sz="4" w:space="0" w:color="auto"/>
            </w:tcBorders>
          </w:tcPr>
          <w:p w14:paraId="2D6978F1" w14:textId="77777777" w:rsidR="00F23780" w:rsidRPr="00E837B9" w:rsidRDefault="00F23780" w:rsidP="00450828">
            <w:pPr>
              <w:spacing w:before="120" w:after="60"/>
              <w:rPr>
                <w:rFonts w:ascii="Arial" w:hAnsi="Arial" w:cs="Arial"/>
                <w:b/>
                <w:sz w:val="20"/>
                <w:szCs w:val="20"/>
              </w:rPr>
            </w:pPr>
            <w:r w:rsidRPr="00E837B9">
              <w:rPr>
                <w:rFonts w:ascii="Arial" w:hAnsi="Arial" w:cs="Arial"/>
                <w:b/>
                <w:sz w:val="20"/>
                <w:szCs w:val="20"/>
              </w:rPr>
              <w:t>A.10</w:t>
            </w:r>
          </w:p>
        </w:tc>
        <w:tc>
          <w:tcPr>
            <w:tcW w:w="3356" w:type="pct"/>
            <w:gridSpan w:val="3"/>
            <w:tcBorders>
              <w:bottom w:val="single" w:sz="4" w:space="0" w:color="auto"/>
            </w:tcBorders>
          </w:tcPr>
          <w:p w14:paraId="4251776A" w14:textId="77777777" w:rsidR="00F23780" w:rsidRPr="00E837B9" w:rsidRDefault="00F23780" w:rsidP="00450828">
            <w:pPr>
              <w:spacing w:before="60"/>
              <w:rPr>
                <w:rFonts w:ascii="Arial" w:hAnsi="Arial" w:cs="Arial"/>
                <w:sz w:val="20"/>
                <w:szCs w:val="20"/>
              </w:rPr>
            </w:pPr>
            <w:r w:rsidRPr="00E837B9">
              <w:rPr>
                <w:rFonts w:ascii="Arial" w:hAnsi="Arial" w:cs="Arial"/>
                <w:sz w:val="20"/>
                <w:szCs w:val="20"/>
              </w:rPr>
              <w:t>The Institution requires the availability of online monthly bank statements with the ability to download as pdf.  Statements for accounts shall list cleared check information in numerical check order rather than date cleared order.  Online transaction information should be either searchable or sortable and user must have the ability to export transaction data to pdf or csv.  Proposer shall describe its abilities / process relevant to this specification.</w:t>
            </w:r>
          </w:p>
        </w:tc>
        <w:tc>
          <w:tcPr>
            <w:tcW w:w="632" w:type="pct"/>
            <w:tcBorders>
              <w:bottom w:val="single" w:sz="4" w:space="0" w:color="auto"/>
            </w:tcBorders>
            <w:shd w:val="clear" w:color="auto" w:fill="F3F3F3"/>
          </w:tcPr>
          <w:p w14:paraId="4A5EEA62" w14:textId="77777777" w:rsidR="00F23780" w:rsidRPr="00E837B9" w:rsidRDefault="00F23780" w:rsidP="00450828">
            <w:pPr>
              <w:spacing w:before="120" w:after="60"/>
              <w:rPr>
                <w:rFonts w:ascii="Arial" w:hAnsi="Arial" w:cs="Arial"/>
                <w:b/>
                <w:bCs/>
                <w:sz w:val="20"/>
                <w:szCs w:val="20"/>
              </w:rPr>
            </w:pPr>
          </w:p>
        </w:tc>
      </w:tr>
      <w:tr w:rsidR="005253FB" w:rsidRPr="00E837B9" w14:paraId="3F9C125C" w14:textId="77777777" w:rsidTr="00B75EFD">
        <w:tblPrEx>
          <w:shd w:val="clear" w:color="auto" w:fill="ECECEC"/>
        </w:tblPrEx>
        <w:tc>
          <w:tcPr>
            <w:tcW w:w="660" w:type="pct"/>
          </w:tcPr>
          <w:p w14:paraId="62EBF9A1" w14:textId="77777777" w:rsidR="005253FB" w:rsidRPr="00E837B9" w:rsidRDefault="005253FB" w:rsidP="005253FB">
            <w:pPr>
              <w:spacing w:before="120" w:after="60"/>
              <w:jc w:val="both"/>
              <w:rPr>
                <w:rFonts w:ascii="Arial" w:hAnsi="Arial" w:cs="Arial"/>
                <w:b/>
                <w:bCs/>
                <w:sz w:val="20"/>
                <w:szCs w:val="20"/>
              </w:rPr>
            </w:pPr>
          </w:p>
        </w:tc>
        <w:tc>
          <w:tcPr>
            <w:tcW w:w="349" w:type="pct"/>
            <w:gridSpan w:val="2"/>
          </w:tcPr>
          <w:p w14:paraId="7BBCDC45" w14:textId="537D7EFF" w:rsidR="005253FB" w:rsidRPr="00E837B9" w:rsidRDefault="005253FB" w:rsidP="005253FB">
            <w:pPr>
              <w:spacing w:before="120" w:after="60"/>
              <w:jc w:val="both"/>
              <w:rPr>
                <w:rFonts w:ascii="Arial" w:hAnsi="Arial" w:cs="Arial"/>
                <w:b/>
                <w:sz w:val="20"/>
                <w:szCs w:val="20"/>
              </w:rPr>
            </w:pPr>
            <w:r w:rsidRPr="00E837B9">
              <w:rPr>
                <w:rFonts w:ascii="Arial" w:hAnsi="Arial" w:cs="Arial"/>
                <w:b/>
                <w:sz w:val="20"/>
                <w:szCs w:val="20"/>
              </w:rPr>
              <w:t>A.1</w:t>
            </w:r>
            <w:r w:rsidR="00F05599" w:rsidRPr="00E837B9">
              <w:rPr>
                <w:rFonts w:ascii="Arial" w:hAnsi="Arial" w:cs="Arial"/>
                <w:b/>
                <w:sz w:val="20"/>
                <w:szCs w:val="20"/>
              </w:rPr>
              <w:t>1</w:t>
            </w:r>
          </w:p>
        </w:tc>
        <w:tc>
          <w:tcPr>
            <w:tcW w:w="3355" w:type="pct"/>
            <w:gridSpan w:val="3"/>
          </w:tcPr>
          <w:p w14:paraId="24859D5A" w14:textId="5D9A7ADE" w:rsidR="005253FB" w:rsidRPr="00E837B9" w:rsidRDefault="005253FB" w:rsidP="005253FB">
            <w:pPr>
              <w:spacing w:before="120" w:after="60"/>
              <w:jc w:val="both"/>
              <w:rPr>
                <w:rFonts w:ascii="Arial" w:hAnsi="Arial" w:cs="Arial"/>
                <w:sz w:val="20"/>
                <w:szCs w:val="20"/>
              </w:rPr>
            </w:pPr>
            <w:r w:rsidRPr="00E837B9">
              <w:rPr>
                <w:rFonts w:ascii="Arial" w:hAnsi="Arial" w:cs="Arial"/>
                <w:sz w:val="20"/>
                <w:szCs w:val="20"/>
              </w:rPr>
              <w:t xml:space="preserve">Proposer shall provide the location of its </w:t>
            </w:r>
            <w:r w:rsidR="005555E8" w:rsidRPr="00E837B9">
              <w:rPr>
                <w:rFonts w:ascii="Arial" w:hAnsi="Arial" w:cs="Arial"/>
                <w:sz w:val="20"/>
                <w:szCs w:val="20"/>
              </w:rPr>
              <w:t>principal</w:t>
            </w:r>
            <w:r w:rsidRPr="00E837B9">
              <w:rPr>
                <w:rFonts w:ascii="Arial" w:hAnsi="Arial" w:cs="Arial"/>
                <w:sz w:val="20"/>
                <w:szCs w:val="20"/>
              </w:rPr>
              <w:t xml:space="preserve"> office as well as the location(s) of its Memphis branch(es). Proposer must have a branch within a </w:t>
            </w:r>
            <w:r w:rsidR="006D032E" w:rsidRPr="00E837B9">
              <w:rPr>
                <w:rFonts w:ascii="Arial" w:hAnsi="Arial" w:cs="Arial"/>
                <w:sz w:val="20"/>
                <w:szCs w:val="20"/>
              </w:rPr>
              <w:t>10-mile</w:t>
            </w:r>
            <w:r w:rsidRPr="00E837B9">
              <w:rPr>
                <w:rFonts w:ascii="Arial" w:hAnsi="Arial" w:cs="Arial"/>
                <w:sz w:val="20"/>
                <w:szCs w:val="20"/>
              </w:rPr>
              <w:t xml:space="preserve"> radius of </w:t>
            </w:r>
            <w:r w:rsidR="006D032E" w:rsidRPr="00E837B9">
              <w:rPr>
                <w:rFonts w:ascii="Arial" w:hAnsi="Arial" w:cs="Arial"/>
                <w:sz w:val="20"/>
                <w:szCs w:val="20"/>
              </w:rPr>
              <w:t xml:space="preserve">the Macon or the </w:t>
            </w:r>
            <w:r w:rsidRPr="00E837B9">
              <w:rPr>
                <w:rFonts w:ascii="Arial" w:hAnsi="Arial" w:cs="Arial"/>
                <w:sz w:val="20"/>
                <w:szCs w:val="20"/>
              </w:rPr>
              <w:t>Union campuses.</w:t>
            </w:r>
          </w:p>
        </w:tc>
        <w:tc>
          <w:tcPr>
            <w:tcW w:w="636" w:type="pct"/>
            <w:gridSpan w:val="2"/>
            <w:shd w:val="clear" w:color="auto" w:fill="F3F3F3"/>
          </w:tcPr>
          <w:p w14:paraId="0C6C2CD5" w14:textId="77777777" w:rsidR="005253FB" w:rsidRPr="00E837B9" w:rsidRDefault="005253FB" w:rsidP="005253FB">
            <w:pPr>
              <w:spacing w:before="120" w:after="60"/>
              <w:jc w:val="both"/>
              <w:rPr>
                <w:rFonts w:ascii="Arial" w:hAnsi="Arial" w:cs="Arial"/>
                <w:b/>
                <w:bCs/>
                <w:sz w:val="20"/>
                <w:szCs w:val="20"/>
              </w:rPr>
            </w:pPr>
          </w:p>
        </w:tc>
      </w:tr>
      <w:tr w:rsidR="00806745" w:rsidRPr="00E837B9" w14:paraId="4C78A451" w14:textId="77777777" w:rsidTr="00B75EFD">
        <w:tblPrEx>
          <w:shd w:val="clear" w:color="auto" w:fill="ECECEC"/>
        </w:tblPrEx>
        <w:tc>
          <w:tcPr>
            <w:tcW w:w="660" w:type="pct"/>
          </w:tcPr>
          <w:p w14:paraId="65275C79" w14:textId="77777777" w:rsidR="00806745" w:rsidRPr="00E837B9" w:rsidRDefault="00806745" w:rsidP="005253FB">
            <w:pPr>
              <w:spacing w:before="120" w:after="60"/>
              <w:jc w:val="both"/>
              <w:rPr>
                <w:rFonts w:ascii="Arial" w:hAnsi="Arial" w:cs="Arial"/>
                <w:b/>
                <w:bCs/>
                <w:sz w:val="20"/>
                <w:szCs w:val="20"/>
              </w:rPr>
            </w:pPr>
          </w:p>
        </w:tc>
        <w:tc>
          <w:tcPr>
            <w:tcW w:w="349" w:type="pct"/>
            <w:gridSpan w:val="2"/>
          </w:tcPr>
          <w:p w14:paraId="32138BEA" w14:textId="18F91076" w:rsidR="00806745" w:rsidRPr="00E837B9" w:rsidRDefault="00806745" w:rsidP="005253FB">
            <w:pPr>
              <w:spacing w:before="120" w:after="60"/>
              <w:jc w:val="both"/>
              <w:rPr>
                <w:rFonts w:ascii="Arial" w:hAnsi="Arial" w:cs="Arial"/>
                <w:b/>
                <w:sz w:val="20"/>
                <w:szCs w:val="20"/>
              </w:rPr>
            </w:pPr>
            <w:r w:rsidRPr="00E837B9">
              <w:rPr>
                <w:rFonts w:ascii="Arial" w:hAnsi="Arial" w:cs="Arial"/>
                <w:b/>
                <w:sz w:val="20"/>
                <w:szCs w:val="20"/>
              </w:rPr>
              <w:t>A.12</w:t>
            </w:r>
          </w:p>
        </w:tc>
        <w:tc>
          <w:tcPr>
            <w:tcW w:w="3355" w:type="pct"/>
            <w:gridSpan w:val="3"/>
          </w:tcPr>
          <w:p w14:paraId="32EB5073" w14:textId="3D4AD277" w:rsidR="00806745" w:rsidRPr="00E837B9" w:rsidRDefault="00806745" w:rsidP="005253FB">
            <w:pPr>
              <w:spacing w:before="120" w:after="60"/>
              <w:jc w:val="both"/>
              <w:rPr>
                <w:rFonts w:ascii="Arial" w:hAnsi="Arial" w:cs="Arial"/>
                <w:sz w:val="20"/>
                <w:szCs w:val="20"/>
              </w:rPr>
            </w:pPr>
            <w:r w:rsidRPr="00E837B9">
              <w:rPr>
                <w:rFonts w:ascii="Arial" w:hAnsi="Arial" w:cs="Arial"/>
                <w:sz w:val="20"/>
                <w:szCs w:val="20"/>
              </w:rPr>
              <w:t xml:space="preserve">Proposer shall provide </w:t>
            </w:r>
            <w:r w:rsidR="00D07C9D" w:rsidRPr="00E837B9">
              <w:rPr>
                <w:rFonts w:ascii="Arial" w:hAnsi="Arial" w:cs="Arial"/>
                <w:sz w:val="20"/>
                <w:szCs w:val="20"/>
              </w:rPr>
              <w:t>check-cashing</w:t>
            </w:r>
            <w:r w:rsidRPr="00E837B9">
              <w:rPr>
                <w:rFonts w:ascii="Arial" w:hAnsi="Arial" w:cs="Arial"/>
                <w:sz w:val="20"/>
                <w:szCs w:val="20"/>
              </w:rPr>
              <w:t xml:space="preserve"> </w:t>
            </w:r>
            <w:r w:rsidR="005F2CA2" w:rsidRPr="00E837B9">
              <w:rPr>
                <w:rFonts w:ascii="Arial" w:hAnsi="Arial" w:cs="Arial"/>
                <w:sz w:val="20"/>
                <w:szCs w:val="20"/>
              </w:rPr>
              <w:t xml:space="preserve">services for any Southwest Tennessee Community </w:t>
            </w:r>
            <w:r w:rsidR="00D07C9D" w:rsidRPr="00E837B9">
              <w:rPr>
                <w:rFonts w:ascii="Arial" w:hAnsi="Arial" w:cs="Arial"/>
                <w:sz w:val="20"/>
                <w:szCs w:val="20"/>
              </w:rPr>
              <w:t xml:space="preserve">College-issued check, regardless of whether the payee has a bank account at the </w:t>
            </w:r>
            <w:r w:rsidR="00FE2CFB" w:rsidRPr="00E837B9">
              <w:rPr>
                <w:rFonts w:ascii="Arial" w:hAnsi="Arial" w:cs="Arial"/>
                <w:sz w:val="20"/>
                <w:szCs w:val="20"/>
              </w:rPr>
              <w:t xml:space="preserve">issuing bank. </w:t>
            </w:r>
          </w:p>
        </w:tc>
        <w:tc>
          <w:tcPr>
            <w:tcW w:w="636" w:type="pct"/>
            <w:gridSpan w:val="2"/>
            <w:shd w:val="clear" w:color="auto" w:fill="F3F3F3"/>
          </w:tcPr>
          <w:p w14:paraId="087A0759" w14:textId="77777777" w:rsidR="00806745" w:rsidRPr="00E837B9" w:rsidRDefault="00806745" w:rsidP="005253FB">
            <w:pPr>
              <w:spacing w:before="120" w:after="60"/>
              <w:jc w:val="both"/>
              <w:rPr>
                <w:rFonts w:ascii="Arial" w:hAnsi="Arial" w:cs="Arial"/>
                <w:b/>
                <w:bCs/>
                <w:sz w:val="20"/>
                <w:szCs w:val="20"/>
              </w:rPr>
            </w:pPr>
          </w:p>
        </w:tc>
      </w:tr>
      <w:tr w:rsidR="00901ECD" w:rsidRPr="00E837B9" w14:paraId="54E1CB9E" w14:textId="77777777" w:rsidTr="00B75EFD">
        <w:tblPrEx>
          <w:shd w:val="clear" w:color="auto" w:fill="ECECEC"/>
        </w:tblPrEx>
        <w:tc>
          <w:tcPr>
            <w:tcW w:w="660" w:type="pct"/>
            <w:tcBorders>
              <w:bottom w:val="single" w:sz="4" w:space="0" w:color="auto"/>
            </w:tcBorders>
          </w:tcPr>
          <w:p w14:paraId="163F2B06" w14:textId="77777777" w:rsidR="00901ECD" w:rsidRPr="00E837B9" w:rsidRDefault="00901ECD" w:rsidP="005253FB">
            <w:pPr>
              <w:spacing w:before="120" w:after="60"/>
              <w:jc w:val="both"/>
              <w:rPr>
                <w:rFonts w:ascii="Arial" w:hAnsi="Arial" w:cs="Arial"/>
                <w:b/>
                <w:bCs/>
                <w:sz w:val="20"/>
                <w:szCs w:val="20"/>
              </w:rPr>
            </w:pPr>
          </w:p>
        </w:tc>
        <w:tc>
          <w:tcPr>
            <w:tcW w:w="349" w:type="pct"/>
            <w:gridSpan w:val="2"/>
            <w:tcBorders>
              <w:bottom w:val="single" w:sz="4" w:space="0" w:color="auto"/>
            </w:tcBorders>
          </w:tcPr>
          <w:p w14:paraId="1062520F" w14:textId="02F680FA" w:rsidR="00901ECD" w:rsidRPr="00E837B9" w:rsidRDefault="00901ECD" w:rsidP="005253FB">
            <w:pPr>
              <w:spacing w:before="120" w:after="60"/>
              <w:jc w:val="both"/>
              <w:rPr>
                <w:rFonts w:ascii="Arial" w:hAnsi="Arial" w:cs="Arial"/>
                <w:b/>
                <w:sz w:val="20"/>
                <w:szCs w:val="20"/>
              </w:rPr>
            </w:pPr>
            <w:r w:rsidRPr="00E837B9">
              <w:rPr>
                <w:rFonts w:ascii="Arial" w:hAnsi="Arial" w:cs="Arial"/>
                <w:b/>
                <w:sz w:val="20"/>
                <w:szCs w:val="20"/>
              </w:rPr>
              <w:t>A.13</w:t>
            </w:r>
          </w:p>
        </w:tc>
        <w:tc>
          <w:tcPr>
            <w:tcW w:w="3355" w:type="pct"/>
            <w:gridSpan w:val="3"/>
            <w:tcBorders>
              <w:bottom w:val="single" w:sz="4" w:space="0" w:color="auto"/>
            </w:tcBorders>
          </w:tcPr>
          <w:p w14:paraId="26F2CADD" w14:textId="3A423678" w:rsidR="00901ECD" w:rsidRPr="00E837B9" w:rsidRDefault="003E682B" w:rsidP="005253FB">
            <w:pPr>
              <w:spacing w:before="120" w:after="60"/>
              <w:jc w:val="both"/>
              <w:rPr>
                <w:rFonts w:ascii="Arial" w:hAnsi="Arial" w:cs="Arial"/>
                <w:sz w:val="20"/>
                <w:szCs w:val="20"/>
              </w:rPr>
            </w:pPr>
            <w:r w:rsidRPr="00E837B9">
              <w:rPr>
                <w:rFonts w:ascii="Arial" w:hAnsi="Arial" w:cs="Arial"/>
                <w:sz w:val="20"/>
                <w:szCs w:val="20"/>
              </w:rPr>
              <w:t>The proposer shall make available on-site a safe for cash deposit with provisional same-day credit for the Macon and Union Campuses</w:t>
            </w:r>
            <w:r w:rsidR="00C0734B" w:rsidRPr="00E837B9">
              <w:rPr>
                <w:rFonts w:ascii="Arial" w:hAnsi="Arial" w:cs="Arial"/>
                <w:sz w:val="20"/>
                <w:szCs w:val="20"/>
              </w:rPr>
              <w:t>.</w:t>
            </w:r>
            <w:r w:rsidRPr="00E837B9">
              <w:rPr>
                <w:rFonts w:ascii="Arial" w:hAnsi="Arial" w:cs="Arial"/>
                <w:sz w:val="20"/>
                <w:szCs w:val="20"/>
              </w:rPr>
              <w:t xml:space="preserve"> </w:t>
            </w:r>
            <w:r w:rsidR="004E147D" w:rsidRPr="00E837B9">
              <w:rPr>
                <w:rFonts w:ascii="Arial" w:hAnsi="Arial" w:cs="Arial"/>
                <w:sz w:val="20"/>
                <w:szCs w:val="20"/>
              </w:rPr>
              <w:t xml:space="preserve">This requirement may be met through a </w:t>
            </w:r>
            <w:r w:rsidR="0024272B" w:rsidRPr="00E837B9">
              <w:rPr>
                <w:rFonts w:ascii="Arial" w:hAnsi="Arial" w:cs="Arial"/>
                <w:sz w:val="20"/>
                <w:szCs w:val="20"/>
              </w:rPr>
              <w:t>third-party</w:t>
            </w:r>
            <w:r w:rsidR="004E147D" w:rsidRPr="00E837B9">
              <w:rPr>
                <w:rFonts w:ascii="Arial" w:hAnsi="Arial" w:cs="Arial"/>
                <w:sz w:val="20"/>
                <w:szCs w:val="20"/>
              </w:rPr>
              <w:t xml:space="preserve"> contract with an </w:t>
            </w:r>
            <w:r w:rsidR="0024272B" w:rsidRPr="00E837B9">
              <w:rPr>
                <w:rFonts w:ascii="Arial" w:hAnsi="Arial" w:cs="Arial"/>
                <w:sz w:val="20"/>
                <w:szCs w:val="20"/>
              </w:rPr>
              <w:t xml:space="preserve">armored car service. </w:t>
            </w:r>
          </w:p>
        </w:tc>
        <w:tc>
          <w:tcPr>
            <w:tcW w:w="636" w:type="pct"/>
            <w:gridSpan w:val="2"/>
            <w:tcBorders>
              <w:bottom w:val="single" w:sz="4" w:space="0" w:color="auto"/>
            </w:tcBorders>
            <w:shd w:val="clear" w:color="auto" w:fill="F3F3F3"/>
          </w:tcPr>
          <w:p w14:paraId="4B5D49B7" w14:textId="77777777" w:rsidR="00901ECD" w:rsidRPr="00E837B9" w:rsidRDefault="00901ECD" w:rsidP="005253FB">
            <w:pPr>
              <w:spacing w:before="120" w:after="60"/>
              <w:jc w:val="both"/>
              <w:rPr>
                <w:rFonts w:ascii="Arial" w:hAnsi="Arial" w:cs="Arial"/>
                <w:b/>
                <w:bCs/>
                <w:sz w:val="20"/>
                <w:szCs w:val="20"/>
              </w:rPr>
            </w:pPr>
          </w:p>
        </w:tc>
      </w:tr>
    </w:tbl>
    <w:p w14:paraId="709E88E4" w14:textId="77777777" w:rsidR="007B4FB2" w:rsidRPr="00E837B9" w:rsidRDefault="007B4FB2" w:rsidP="008121A3">
      <w:pPr>
        <w:jc w:val="both"/>
        <w:rPr>
          <w:rFonts w:ascii="Arial" w:hAnsi="Arial" w:cs="Arial"/>
          <w:sz w:val="20"/>
          <w:szCs w:val="20"/>
        </w:rPr>
      </w:pPr>
    </w:p>
    <w:p w14:paraId="2CEF31AC" w14:textId="77777777" w:rsidR="001A12D0" w:rsidRDefault="007B4FB2" w:rsidP="002D1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b/>
          <w:bCs/>
          <w:sz w:val="24"/>
          <w:szCs w:val="28"/>
        </w:rPr>
      </w:pPr>
      <w:r w:rsidRPr="00E837B9">
        <w:rPr>
          <w:rFonts w:ascii="Arial" w:hAnsi="Arial" w:cs="Arial"/>
          <w:sz w:val="20"/>
          <w:szCs w:val="20"/>
        </w:rPr>
        <w:br w:type="page"/>
      </w:r>
      <w:r w:rsidR="001A12D0">
        <w:rPr>
          <w:rFonts w:ascii="Arial" w:hAnsi="Arial" w:cs="Arial"/>
          <w:b/>
          <w:bCs/>
          <w:sz w:val="24"/>
          <w:szCs w:val="28"/>
        </w:rPr>
        <w:lastRenderedPageBreak/>
        <w:t>ATTACHMENT 6.5</w:t>
      </w:r>
      <w:r w:rsidR="00F65274">
        <w:rPr>
          <w:rFonts w:ascii="Arial" w:hAnsi="Arial" w:cs="Arial"/>
          <w:b/>
          <w:bCs/>
          <w:sz w:val="24"/>
          <w:szCs w:val="28"/>
        </w:rPr>
        <w:t xml:space="preserve"> </w:t>
      </w:r>
      <w:r w:rsidR="0075615D">
        <w:rPr>
          <w:rFonts w:ascii="Arial" w:hAnsi="Arial" w:cs="Arial"/>
          <w:b/>
          <w:bCs/>
          <w:sz w:val="24"/>
          <w:szCs w:val="28"/>
        </w:rPr>
        <w:t>–</w:t>
      </w:r>
      <w:r w:rsidR="00F65274">
        <w:rPr>
          <w:rFonts w:ascii="Arial" w:hAnsi="Arial" w:cs="Arial"/>
          <w:b/>
          <w:bCs/>
          <w:sz w:val="24"/>
          <w:szCs w:val="28"/>
        </w:rPr>
        <w:t xml:space="preserve"> </w:t>
      </w:r>
      <w:r w:rsidR="0075615D">
        <w:rPr>
          <w:rFonts w:ascii="Arial" w:hAnsi="Arial" w:cs="Arial"/>
          <w:b/>
          <w:bCs/>
          <w:sz w:val="24"/>
          <w:szCs w:val="28"/>
        </w:rPr>
        <w:t xml:space="preserve">SECTION </w:t>
      </w:r>
      <w:r w:rsidR="001A12D0">
        <w:rPr>
          <w:rFonts w:ascii="Arial" w:hAnsi="Arial" w:cs="Arial"/>
          <w:b/>
          <w:bCs/>
          <w:sz w:val="24"/>
          <w:szCs w:val="28"/>
        </w:rPr>
        <w:t>B</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7132"/>
        <w:gridCol w:w="1219"/>
      </w:tblGrid>
      <w:tr w:rsidR="001F3C75" w:rsidRPr="00A902FC" w14:paraId="4F619044" w14:textId="77777777" w:rsidTr="00450828">
        <w:tc>
          <w:tcPr>
            <w:tcW w:w="5000" w:type="pct"/>
            <w:gridSpan w:val="3"/>
            <w:tcBorders>
              <w:top w:val="single" w:sz="4" w:space="0" w:color="auto"/>
              <w:left w:val="single" w:sz="4" w:space="0" w:color="auto"/>
              <w:bottom w:val="single" w:sz="4" w:space="0" w:color="auto"/>
              <w:right w:val="single" w:sz="4" w:space="0" w:color="auto"/>
            </w:tcBorders>
            <w:shd w:val="clear" w:color="auto" w:fill="F3F3F3"/>
          </w:tcPr>
          <w:p w14:paraId="45B517DF" w14:textId="77777777" w:rsidR="001F3C75" w:rsidRPr="00A902FC" w:rsidRDefault="001F3C75" w:rsidP="00450828">
            <w:pPr>
              <w:spacing w:before="120" w:after="120"/>
              <w:jc w:val="center"/>
              <w:rPr>
                <w:rFonts w:ascii="Arial" w:hAnsi="Arial" w:cs="Arial"/>
                <w:b/>
                <w:bCs/>
                <w:sz w:val="20"/>
                <w:szCs w:val="20"/>
              </w:rPr>
            </w:pPr>
            <w:r w:rsidRPr="00A902FC">
              <w:rPr>
                <w:rFonts w:ascii="Arial" w:hAnsi="Arial" w:cs="Arial"/>
                <w:b/>
                <w:bCs/>
                <w:sz w:val="20"/>
                <w:szCs w:val="20"/>
              </w:rPr>
              <w:t>TECHNICAL PROPOSAL &amp; EVALUATION GUIDE — SECTION B</w:t>
            </w:r>
          </w:p>
        </w:tc>
      </w:tr>
      <w:tr w:rsidR="001F3C75" w:rsidRPr="00A902FC" w14:paraId="72A480C1" w14:textId="77777777" w:rsidTr="001F3C75">
        <w:trPr>
          <w:trHeight w:val="530"/>
        </w:trPr>
        <w:tc>
          <w:tcPr>
            <w:tcW w:w="772" w:type="pct"/>
            <w:tcBorders>
              <w:top w:val="single" w:sz="4" w:space="0" w:color="auto"/>
            </w:tcBorders>
            <w:shd w:val="clear" w:color="auto" w:fill="F3F3F3"/>
          </w:tcPr>
          <w:p w14:paraId="6CE85AC4" w14:textId="77777777" w:rsidR="001F3C75" w:rsidRPr="00A902FC" w:rsidRDefault="001F3C75" w:rsidP="00450828">
            <w:pPr>
              <w:spacing w:before="240" w:after="240"/>
              <w:rPr>
                <w:rFonts w:ascii="Arial" w:hAnsi="Arial" w:cs="Arial"/>
                <w:sz w:val="20"/>
                <w:szCs w:val="20"/>
              </w:rPr>
            </w:pPr>
            <w:r w:rsidRPr="00A902FC">
              <w:rPr>
                <w:rFonts w:ascii="Arial" w:hAnsi="Arial" w:cs="Arial"/>
                <w:b/>
                <w:bCs/>
                <w:sz w:val="20"/>
                <w:szCs w:val="20"/>
              </w:rPr>
              <w:t>PROPOSER NAME:</w:t>
            </w:r>
          </w:p>
        </w:tc>
        <w:tc>
          <w:tcPr>
            <w:tcW w:w="4228" w:type="pct"/>
            <w:gridSpan w:val="2"/>
            <w:tcBorders>
              <w:top w:val="single" w:sz="4" w:space="0" w:color="auto"/>
            </w:tcBorders>
            <w:vAlign w:val="center"/>
          </w:tcPr>
          <w:p w14:paraId="28EEF7C8" w14:textId="77777777" w:rsidR="001F3C75" w:rsidRPr="00A902FC" w:rsidRDefault="001F3C75" w:rsidP="00450828">
            <w:pPr>
              <w:spacing w:before="60" w:after="60"/>
              <w:rPr>
                <w:rFonts w:ascii="Arial" w:hAnsi="Arial" w:cs="Arial"/>
                <w:sz w:val="20"/>
                <w:szCs w:val="20"/>
              </w:rPr>
            </w:pPr>
          </w:p>
        </w:tc>
      </w:tr>
      <w:tr w:rsidR="001F3C75" w:rsidRPr="00A902FC" w14:paraId="277D172E" w14:textId="77777777" w:rsidTr="00450828">
        <w:trPr>
          <w:trHeight w:val="70"/>
        </w:trPr>
        <w:tc>
          <w:tcPr>
            <w:tcW w:w="5000" w:type="pct"/>
            <w:gridSpan w:val="3"/>
            <w:tcBorders>
              <w:bottom w:val="single" w:sz="4" w:space="0" w:color="auto"/>
            </w:tcBorders>
            <w:shd w:val="clear" w:color="auto" w:fill="F3F3F3"/>
          </w:tcPr>
          <w:p w14:paraId="2BEC68CC" w14:textId="77777777" w:rsidR="001F3C75" w:rsidRPr="00A902FC" w:rsidRDefault="001F3C75" w:rsidP="00450828">
            <w:pPr>
              <w:spacing w:before="120" w:after="120"/>
              <w:rPr>
                <w:rFonts w:ascii="Arial" w:hAnsi="Arial" w:cs="Arial"/>
                <w:b/>
                <w:bCs/>
                <w:sz w:val="20"/>
                <w:szCs w:val="20"/>
              </w:rPr>
            </w:pPr>
            <w:r w:rsidRPr="00A902FC">
              <w:rPr>
                <w:rFonts w:ascii="Arial" w:hAnsi="Arial" w:cs="Arial"/>
                <w:b/>
                <w:bCs/>
                <w:sz w:val="20"/>
                <w:szCs w:val="20"/>
              </w:rPr>
              <w:t>SECTION B — QUALIFICATIONS &amp; EXPERIENCE</w:t>
            </w:r>
          </w:p>
        </w:tc>
      </w:tr>
      <w:tr w:rsidR="001F3C75" w:rsidRPr="00A902FC" w14:paraId="2F05C97C" w14:textId="77777777" w:rsidTr="00450828">
        <w:trPr>
          <w:trHeight w:val="845"/>
        </w:trPr>
        <w:tc>
          <w:tcPr>
            <w:tcW w:w="5000" w:type="pct"/>
            <w:gridSpan w:val="3"/>
            <w:tcBorders>
              <w:bottom w:val="nil"/>
            </w:tcBorders>
            <w:shd w:val="clear" w:color="auto" w:fill="F3F3F3"/>
          </w:tcPr>
          <w:p w14:paraId="04EEF49D" w14:textId="77777777" w:rsidR="001F3C75" w:rsidRPr="00A902FC" w:rsidRDefault="001F3C75" w:rsidP="00450828">
            <w:pPr>
              <w:spacing w:before="60" w:after="60"/>
              <w:rPr>
                <w:rFonts w:ascii="Arial" w:hAnsi="Arial" w:cs="Arial"/>
                <w:b/>
                <w:bCs/>
                <w:sz w:val="20"/>
                <w:szCs w:val="20"/>
              </w:rPr>
            </w:pPr>
            <w:r w:rsidRPr="00A902FC">
              <w:rPr>
                <w:rFonts w:ascii="Arial" w:hAnsi="Arial" w:cs="Arial"/>
                <w:b/>
                <w:bCs/>
                <w:sz w:val="20"/>
                <w:szCs w:val="20"/>
              </w:rPr>
              <w:t>The Proposer must address ALL Qualifications and Experience section items and provide, in sequence, the information and documentation as required (referenced with the associated item references).</w:t>
            </w:r>
          </w:p>
          <w:p w14:paraId="5E2AE7A7" w14:textId="77777777" w:rsidR="001F3C75" w:rsidRPr="00A902FC" w:rsidRDefault="001F3C75" w:rsidP="00450828">
            <w:pPr>
              <w:spacing w:before="60" w:after="60"/>
              <w:rPr>
                <w:rFonts w:ascii="Arial" w:hAnsi="Arial" w:cs="Arial"/>
                <w:b/>
                <w:bCs/>
                <w:sz w:val="20"/>
                <w:szCs w:val="20"/>
              </w:rPr>
            </w:pPr>
            <w:r w:rsidRPr="00A902FC">
              <w:rPr>
                <w:rFonts w:ascii="Arial" w:hAnsi="Arial" w:cs="Arial"/>
                <w:b/>
                <w:bCs/>
                <w:sz w:val="20"/>
                <w:szCs w:val="20"/>
              </w:rPr>
              <w:t>A Proposal Evaluation Team, made up of three or more Institution employees, will independently evaluate and score the proposal’s “</w:t>
            </w:r>
            <w:r>
              <w:rPr>
                <w:rFonts w:ascii="Arial" w:hAnsi="Arial" w:cs="Arial"/>
                <w:b/>
                <w:bCs/>
                <w:sz w:val="20"/>
                <w:szCs w:val="20"/>
              </w:rPr>
              <w:t>ss</w:t>
            </w:r>
            <w:r w:rsidRPr="00A902FC">
              <w:rPr>
                <w:rFonts w:ascii="Arial" w:hAnsi="Arial" w:cs="Arial"/>
                <w:b/>
                <w:bCs/>
                <w:sz w:val="20"/>
                <w:szCs w:val="20"/>
              </w:rPr>
              <w:t xml:space="preserve"> and experience” responses.</w:t>
            </w:r>
          </w:p>
        </w:tc>
      </w:tr>
      <w:tr w:rsidR="001F3C75" w:rsidRPr="00A902FC" w14:paraId="073A0ADF" w14:textId="77777777" w:rsidTr="001F3C75">
        <w:trPr>
          <w:trHeight w:val="1178"/>
        </w:trPr>
        <w:tc>
          <w:tcPr>
            <w:tcW w:w="772" w:type="pct"/>
            <w:tcBorders>
              <w:bottom w:val="single" w:sz="4" w:space="0" w:color="auto"/>
            </w:tcBorders>
            <w:shd w:val="clear" w:color="auto" w:fill="F3F3F3"/>
            <w:vAlign w:val="center"/>
          </w:tcPr>
          <w:p w14:paraId="0C0F6F65" w14:textId="77777777" w:rsidR="001F3C75" w:rsidRPr="00A902FC" w:rsidRDefault="001F3C75" w:rsidP="00450828">
            <w:pPr>
              <w:spacing w:before="60" w:after="60"/>
              <w:jc w:val="center"/>
              <w:rPr>
                <w:rFonts w:ascii="Arial" w:hAnsi="Arial" w:cs="Arial"/>
                <w:b/>
                <w:bCs/>
                <w:sz w:val="20"/>
                <w:szCs w:val="20"/>
              </w:rPr>
            </w:pPr>
            <w:r w:rsidRPr="00A902FC">
              <w:rPr>
                <w:rFonts w:ascii="Arial" w:hAnsi="Arial" w:cs="Arial"/>
                <w:b/>
                <w:bCs/>
                <w:sz w:val="20"/>
                <w:szCs w:val="20"/>
              </w:rPr>
              <w:t>Proposal Page #</w:t>
            </w:r>
            <w:r w:rsidRPr="00A902FC">
              <w:rPr>
                <w:rFonts w:ascii="Arial" w:hAnsi="Arial" w:cs="Arial"/>
                <w:b/>
                <w:bCs/>
                <w:sz w:val="20"/>
                <w:szCs w:val="20"/>
              </w:rPr>
              <w:br/>
              <w:t>(to be completed by Proposer)</w:t>
            </w:r>
          </w:p>
        </w:tc>
        <w:tc>
          <w:tcPr>
            <w:tcW w:w="3611" w:type="pct"/>
            <w:tcBorders>
              <w:bottom w:val="single" w:sz="4" w:space="0" w:color="auto"/>
            </w:tcBorders>
            <w:shd w:val="clear" w:color="auto" w:fill="F3F3F3"/>
            <w:vAlign w:val="center"/>
          </w:tcPr>
          <w:p w14:paraId="473124E5" w14:textId="77777777" w:rsidR="001F3C75" w:rsidRPr="00A902FC" w:rsidRDefault="001F3C75" w:rsidP="00450828">
            <w:pPr>
              <w:spacing w:before="60" w:after="60"/>
              <w:jc w:val="center"/>
              <w:rPr>
                <w:rFonts w:ascii="Arial" w:hAnsi="Arial" w:cs="Arial"/>
                <w:b/>
                <w:bCs/>
                <w:sz w:val="20"/>
                <w:szCs w:val="20"/>
              </w:rPr>
            </w:pPr>
            <w:r w:rsidRPr="00A902FC">
              <w:rPr>
                <w:rFonts w:ascii="Arial" w:hAnsi="Arial" w:cs="Arial"/>
                <w:b/>
                <w:bCs/>
                <w:sz w:val="20"/>
                <w:szCs w:val="20"/>
              </w:rPr>
              <w:t>Qualifications &amp; Experience Items</w:t>
            </w:r>
          </w:p>
        </w:tc>
        <w:tc>
          <w:tcPr>
            <w:tcW w:w="617" w:type="pct"/>
            <w:tcBorders>
              <w:bottom w:val="single" w:sz="4" w:space="0" w:color="auto"/>
            </w:tcBorders>
            <w:shd w:val="clear" w:color="auto" w:fill="F3F3F3"/>
            <w:vAlign w:val="center"/>
          </w:tcPr>
          <w:p w14:paraId="43614FAA" w14:textId="77777777" w:rsidR="001F3C75" w:rsidRPr="00A902FC" w:rsidRDefault="001F3C75" w:rsidP="00450828">
            <w:pPr>
              <w:spacing w:before="60" w:after="60"/>
              <w:jc w:val="center"/>
              <w:rPr>
                <w:rFonts w:ascii="Arial" w:hAnsi="Arial" w:cs="Arial"/>
                <w:b/>
                <w:bCs/>
                <w:sz w:val="20"/>
                <w:szCs w:val="20"/>
              </w:rPr>
            </w:pPr>
            <w:r w:rsidRPr="00A902FC">
              <w:rPr>
                <w:rFonts w:ascii="Arial" w:hAnsi="Arial" w:cs="Arial"/>
                <w:b/>
                <w:bCs/>
                <w:sz w:val="20"/>
                <w:szCs w:val="20"/>
              </w:rPr>
              <w:t>Points Awarded</w:t>
            </w:r>
          </w:p>
        </w:tc>
      </w:tr>
      <w:tr w:rsidR="001F3C75" w:rsidRPr="00A902FC" w14:paraId="50CB34A4" w14:textId="77777777" w:rsidTr="001F3C75">
        <w:tc>
          <w:tcPr>
            <w:tcW w:w="772" w:type="pct"/>
          </w:tcPr>
          <w:p w14:paraId="58BFC5E2" w14:textId="77777777" w:rsidR="001F3C75" w:rsidRPr="00A902FC" w:rsidRDefault="001F3C75" w:rsidP="00450828">
            <w:pPr>
              <w:spacing w:before="120" w:after="120"/>
              <w:jc w:val="center"/>
              <w:rPr>
                <w:rFonts w:ascii="Arial" w:hAnsi="Arial" w:cs="Arial"/>
                <w:sz w:val="20"/>
                <w:szCs w:val="20"/>
              </w:rPr>
            </w:pPr>
          </w:p>
        </w:tc>
        <w:tc>
          <w:tcPr>
            <w:tcW w:w="3611" w:type="pct"/>
          </w:tcPr>
          <w:p w14:paraId="501743C5" w14:textId="77777777" w:rsidR="001F3C75" w:rsidRPr="00A902FC" w:rsidRDefault="001F3C75" w:rsidP="00450828">
            <w:pPr>
              <w:spacing w:before="60" w:after="60"/>
              <w:ind w:left="720" w:hanging="720"/>
              <w:rPr>
                <w:rFonts w:ascii="Arial" w:hAnsi="Arial" w:cs="Arial"/>
                <w:color w:val="FF0000"/>
                <w:sz w:val="20"/>
                <w:szCs w:val="20"/>
              </w:rPr>
            </w:pPr>
            <w:r w:rsidRPr="00A902FC">
              <w:rPr>
                <w:rFonts w:ascii="Arial" w:hAnsi="Arial" w:cs="Arial"/>
                <w:b/>
                <w:bCs/>
                <w:sz w:val="20"/>
                <w:szCs w:val="20"/>
              </w:rPr>
              <w:t>B.1</w:t>
            </w:r>
            <w:r w:rsidRPr="00A902FC">
              <w:rPr>
                <w:rFonts w:ascii="Arial" w:hAnsi="Arial" w:cs="Arial"/>
                <w:b/>
                <w:bCs/>
                <w:sz w:val="20"/>
                <w:szCs w:val="20"/>
              </w:rPr>
              <w:tab/>
            </w:r>
            <w:r w:rsidRPr="00A902FC">
              <w:rPr>
                <w:rFonts w:ascii="Arial" w:hAnsi="Arial" w:cs="Arial"/>
                <w:sz w:val="20"/>
                <w:szCs w:val="20"/>
              </w:rPr>
              <w:t>Describe the Proposer’s form of business (</w:t>
            </w:r>
            <w:r w:rsidRPr="00A902FC">
              <w:rPr>
                <w:rFonts w:ascii="Arial" w:hAnsi="Arial" w:cs="Arial"/>
                <w:i/>
                <w:iCs/>
                <w:sz w:val="20"/>
                <w:szCs w:val="20"/>
              </w:rPr>
              <w:t>i.e</w:t>
            </w:r>
            <w:r w:rsidRPr="00A902FC">
              <w:rPr>
                <w:rFonts w:ascii="Arial" w:hAnsi="Arial" w:cs="Arial"/>
                <w:sz w:val="20"/>
                <w:szCs w:val="20"/>
              </w:rPr>
              <w:t xml:space="preserve">., individual, sole proprietor, corporation, non-profit corporation, partnership, limited liability company) and detail the name, mailing address, </w:t>
            </w:r>
            <w:r>
              <w:rPr>
                <w:rFonts w:ascii="Arial" w:hAnsi="Arial" w:cs="Arial"/>
                <w:sz w:val="20"/>
                <w:szCs w:val="20"/>
              </w:rPr>
              <w:t xml:space="preserve">email address </w:t>
            </w:r>
            <w:r w:rsidRPr="00A902FC">
              <w:rPr>
                <w:rFonts w:ascii="Arial" w:hAnsi="Arial" w:cs="Arial"/>
                <w:sz w:val="20"/>
                <w:szCs w:val="20"/>
              </w:rPr>
              <w:t xml:space="preserve">and telephone number of the person the Institution should contact regarding the proposal. </w:t>
            </w:r>
          </w:p>
        </w:tc>
        <w:tc>
          <w:tcPr>
            <w:tcW w:w="617" w:type="pct"/>
          </w:tcPr>
          <w:p w14:paraId="278FC026" w14:textId="77777777" w:rsidR="001F3C75" w:rsidRPr="00A902FC" w:rsidRDefault="001F3C75" w:rsidP="00450828">
            <w:pPr>
              <w:spacing w:before="120" w:after="120"/>
              <w:ind w:left="720" w:hanging="720"/>
              <w:rPr>
                <w:rFonts w:ascii="Arial" w:hAnsi="Arial" w:cs="Arial"/>
                <w:b/>
                <w:bCs/>
                <w:sz w:val="20"/>
                <w:szCs w:val="20"/>
              </w:rPr>
            </w:pPr>
          </w:p>
        </w:tc>
      </w:tr>
      <w:tr w:rsidR="001F3C75" w:rsidRPr="00A902FC" w14:paraId="2DFA2D20" w14:textId="77777777" w:rsidTr="001F3C75">
        <w:tc>
          <w:tcPr>
            <w:tcW w:w="772" w:type="pct"/>
          </w:tcPr>
          <w:p w14:paraId="1EAF5252" w14:textId="77777777" w:rsidR="001F3C75" w:rsidRPr="00A902FC" w:rsidRDefault="001F3C75" w:rsidP="00450828">
            <w:pPr>
              <w:spacing w:before="120" w:after="120"/>
              <w:jc w:val="center"/>
              <w:rPr>
                <w:rFonts w:ascii="Arial" w:hAnsi="Arial" w:cs="Arial"/>
                <w:sz w:val="20"/>
                <w:szCs w:val="20"/>
              </w:rPr>
            </w:pPr>
          </w:p>
        </w:tc>
        <w:tc>
          <w:tcPr>
            <w:tcW w:w="3611" w:type="pct"/>
          </w:tcPr>
          <w:p w14:paraId="46F5C5FE" w14:textId="77777777" w:rsidR="001F3C75" w:rsidRPr="00A902FC" w:rsidRDefault="001F3C75" w:rsidP="00450828">
            <w:pPr>
              <w:spacing w:before="60" w:after="60"/>
              <w:ind w:left="720" w:hanging="720"/>
              <w:rPr>
                <w:rFonts w:ascii="Arial" w:hAnsi="Arial" w:cs="Arial"/>
                <w:sz w:val="20"/>
                <w:szCs w:val="20"/>
              </w:rPr>
            </w:pPr>
            <w:r w:rsidRPr="00A902FC">
              <w:rPr>
                <w:rFonts w:ascii="Arial" w:hAnsi="Arial" w:cs="Arial"/>
                <w:b/>
                <w:bCs/>
                <w:sz w:val="20"/>
                <w:szCs w:val="20"/>
              </w:rPr>
              <w:t>B.2</w:t>
            </w:r>
            <w:r w:rsidRPr="00A902FC">
              <w:rPr>
                <w:rFonts w:ascii="Arial" w:hAnsi="Arial" w:cs="Arial"/>
                <w:b/>
                <w:bCs/>
                <w:sz w:val="20"/>
                <w:szCs w:val="20"/>
              </w:rPr>
              <w:tab/>
            </w:r>
            <w:r>
              <w:rPr>
                <w:rFonts w:ascii="Arial" w:hAnsi="Arial" w:cs="Arial"/>
                <w:sz w:val="20"/>
                <w:szCs w:val="20"/>
              </w:rPr>
              <w:t>Provide a s</w:t>
            </w:r>
            <w:r w:rsidRPr="00A902FC">
              <w:rPr>
                <w:rFonts w:ascii="Arial" w:hAnsi="Arial" w:cs="Arial"/>
                <w:sz w:val="20"/>
                <w:szCs w:val="20"/>
              </w:rPr>
              <w:t>tatement of whether there have been any mergers, acquisitions, or sales of the Proposer</w:t>
            </w:r>
            <w:r>
              <w:rPr>
                <w:rFonts w:ascii="Arial" w:hAnsi="Arial" w:cs="Arial"/>
                <w:sz w:val="20"/>
                <w:szCs w:val="20"/>
              </w:rPr>
              <w:t>’s</w:t>
            </w:r>
            <w:r w:rsidRPr="00A902FC">
              <w:rPr>
                <w:rFonts w:ascii="Arial" w:hAnsi="Arial" w:cs="Arial"/>
                <w:sz w:val="20"/>
                <w:szCs w:val="20"/>
              </w:rPr>
              <w:t xml:space="preserve"> company within the last ten years, and if so, an explanation providing relevant details. </w:t>
            </w:r>
          </w:p>
        </w:tc>
        <w:tc>
          <w:tcPr>
            <w:tcW w:w="617" w:type="pct"/>
          </w:tcPr>
          <w:p w14:paraId="5DB96F92" w14:textId="77777777" w:rsidR="001F3C75" w:rsidRPr="00A902FC" w:rsidRDefault="001F3C75" w:rsidP="00450828">
            <w:pPr>
              <w:spacing w:before="120" w:after="120"/>
              <w:ind w:left="720" w:hanging="720"/>
              <w:rPr>
                <w:rFonts w:ascii="Arial" w:hAnsi="Arial" w:cs="Arial"/>
                <w:b/>
                <w:bCs/>
                <w:sz w:val="20"/>
                <w:szCs w:val="20"/>
              </w:rPr>
            </w:pPr>
          </w:p>
        </w:tc>
      </w:tr>
      <w:tr w:rsidR="001F3C75" w:rsidRPr="00A902FC" w14:paraId="55B3BB13" w14:textId="77777777" w:rsidTr="001F3C75">
        <w:tc>
          <w:tcPr>
            <w:tcW w:w="772" w:type="pct"/>
          </w:tcPr>
          <w:p w14:paraId="71A1EC7B" w14:textId="77777777" w:rsidR="001F3C75" w:rsidRPr="00A902FC" w:rsidRDefault="001F3C75" w:rsidP="00450828">
            <w:pPr>
              <w:spacing w:before="120" w:after="120"/>
              <w:jc w:val="center"/>
              <w:rPr>
                <w:rFonts w:ascii="Arial" w:hAnsi="Arial" w:cs="Arial"/>
                <w:sz w:val="20"/>
                <w:szCs w:val="20"/>
              </w:rPr>
            </w:pPr>
          </w:p>
        </w:tc>
        <w:tc>
          <w:tcPr>
            <w:tcW w:w="3611" w:type="pct"/>
          </w:tcPr>
          <w:p w14:paraId="6BFA0BF0" w14:textId="77777777" w:rsidR="001F3C75" w:rsidRPr="00A902FC" w:rsidRDefault="001F3C75" w:rsidP="00450828">
            <w:pPr>
              <w:spacing w:before="60" w:after="60"/>
              <w:ind w:left="720" w:hanging="720"/>
              <w:rPr>
                <w:rFonts w:ascii="Arial" w:hAnsi="Arial" w:cs="Arial"/>
                <w:sz w:val="20"/>
                <w:szCs w:val="20"/>
              </w:rPr>
            </w:pPr>
            <w:r w:rsidRPr="00A902FC">
              <w:rPr>
                <w:rFonts w:ascii="Arial" w:hAnsi="Arial" w:cs="Arial"/>
                <w:b/>
                <w:bCs/>
                <w:sz w:val="20"/>
                <w:szCs w:val="20"/>
              </w:rPr>
              <w:t>B.3</w:t>
            </w:r>
            <w:r w:rsidRPr="00A902FC">
              <w:rPr>
                <w:rFonts w:ascii="Arial" w:hAnsi="Arial" w:cs="Arial"/>
                <w:b/>
                <w:bCs/>
                <w:sz w:val="20"/>
                <w:szCs w:val="20"/>
              </w:rPr>
              <w:tab/>
            </w:r>
            <w:r>
              <w:rPr>
                <w:rFonts w:ascii="Arial" w:hAnsi="Arial" w:cs="Arial"/>
                <w:sz w:val="20"/>
                <w:szCs w:val="20"/>
              </w:rPr>
              <w:t>Provide a s</w:t>
            </w:r>
            <w:r w:rsidRPr="00A902FC">
              <w:rPr>
                <w:rFonts w:ascii="Arial" w:hAnsi="Arial" w:cs="Arial"/>
                <w:sz w:val="20"/>
                <w:szCs w:val="20"/>
              </w:rPr>
              <w:t xml:space="preserve">tatement of whether the Proposer or any of the Proposer’s principals, agents, independent contractors, or subcontractors have been convicted of, pled guilty to, or pled </w:t>
            </w:r>
            <w:r w:rsidRPr="00A902FC">
              <w:rPr>
                <w:rFonts w:ascii="Arial" w:hAnsi="Arial" w:cs="Arial"/>
                <w:i/>
                <w:iCs/>
                <w:sz w:val="20"/>
                <w:szCs w:val="20"/>
              </w:rPr>
              <w:t>nolo contendere</w:t>
            </w:r>
            <w:r w:rsidRPr="00A902FC">
              <w:rPr>
                <w:rFonts w:ascii="Arial" w:hAnsi="Arial" w:cs="Arial"/>
                <w:sz w:val="20"/>
                <w:szCs w:val="20"/>
              </w:rPr>
              <w:t xml:space="preserve"> to any felony, and if so, an explanation providing relevant details.</w:t>
            </w:r>
          </w:p>
        </w:tc>
        <w:tc>
          <w:tcPr>
            <w:tcW w:w="617" w:type="pct"/>
          </w:tcPr>
          <w:p w14:paraId="72A8EDB2" w14:textId="77777777" w:rsidR="001F3C75" w:rsidRPr="00A902FC" w:rsidRDefault="001F3C75" w:rsidP="00450828">
            <w:pPr>
              <w:spacing w:before="120" w:after="120"/>
              <w:ind w:left="720" w:hanging="720"/>
              <w:rPr>
                <w:rFonts w:ascii="Arial" w:hAnsi="Arial" w:cs="Arial"/>
                <w:b/>
                <w:bCs/>
                <w:sz w:val="20"/>
                <w:szCs w:val="20"/>
              </w:rPr>
            </w:pPr>
          </w:p>
        </w:tc>
      </w:tr>
      <w:tr w:rsidR="001F3C75" w:rsidRPr="00A902FC" w14:paraId="304E15C0" w14:textId="77777777" w:rsidTr="001F3C75">
        <w:tc>
          <w:tcPr>
            <w:tcW w:w="772" w:type="pct"/>
          </w:tcPr>
          <w:p w14:paraId="6B1CBA04" w14:textId="77777777" w:rsidR="001F3C75" w:rsidRPr="00A902FC" w:rsidRDefault="001F3C75" w:rsidP="00450828">
            <w:pPr>
              <w:spacing w:before="120" w:after="120"/>
              <w:jc w:val="center"/>
              <w:rPr>
                <w:rFonts w:ascii="Arial" w:hAnsi="Arial" w:cs="Arial"/>
                <w:sz w:val="20"/>
                <w:szCs w:val="20"/>
              </w:rPr>
            </w:pPr>
          </w:p>
        </w:tc>
        <w:tc>
          <w:tcPr>
            <w:tcW w:w="3611" w:type="pct"/>
          </w:tcPr>
          <w:p w14:paraId="48191DCB" w14:textId="77777777" w:rsidR="001F3C75" w:rsidRPr="00A902FC" w:rsidRDefault="001F3C75" w:rsidP="00450828">
            <w:pPr>
              <w:spacing w:before="60" w:after="60"/>
              <w:ind w:left="720" w:hanging="720"/>
              <w:rPr>
                <w:rFonts w:ascii="Arial" w:hAnsi="Arial" w:cs="Arial"/>
                <w:sz w:val="20"/>
                <w:szCs w:val="20"/>
              </w:rPr>
            </w:pPr>
            <w:r w:rsidRPr="00A902FC">
              <w:rPr>
                <w:rFonts w:ascii="Arial" w:hAnsi="Arial" w:cs="Arial"/>
                <w:b/>
                <w:bCs/>
                <w:sz w:val="20"/>
                <w:szCs w:val="20"/>
              </w:rPr>
              <w:t>B.4</w:t>
            </w:r>
            <w:r w:rsidRPr="00A902FC">
              <w:rPr>
                <w:rFonts w:ascii="Arial" w:hAnsi="Arial" w:cs="Arial"/>
                <w:b/>
                <w:bCs/>
                <w:sz w:val="20"/>
                <w:szCs w:val="20"/>
              </w:rPr>
              <w:tab/>
            </w:r>
            <w:r>
              <w:rPr>
                <w:rFonts w:ascii="Arial" w:hAnsi="Arial" w:cs="Arial"/>
                <w:sz w:val="20"/>
                <w:szCs w:val="20"/>
              </w:rPr>
              <w:t>Provide a s</w:t>
            </w:r>
            <w:r w:rsidRPr="00A902FC">
              <w:rPr>
                <w:rFonts w:ascii="Arial" w:hAnsi="Arial" w:cs="Arial"/>
                <w:sz w:val="20"/>
                <w:szCs w:val="20"/>
              </w:rPr>
              <w:t xml:space="preserve">tatement of whether there is any pending litigation against the Proposer; and if such litigation exists, an attached opinion of counsel as to whether the pending litigation will impair the Proposer’s performance in a contract under this RFP. </w:t>
            </w:r>
          </w:p>
        </w:tc>
        <w:tc>
          <w:tcPr>
            <w:tcW w:w="617" w:type="pct"/>
          </w:tcPr>
          <w:p w14:paraId="0698D5C8" w14:textId="77777777" w:rsidR="001F3C75" w:rsidRPr="00A902FC" w:rsidRDefault="001F3C75" w:rsidP="00450828">
            <w:pPr>
              <w:spacing w:before="120" w:after="120"/>
              <w:ind w:left="720" w:hanging="720"/>
              <w:rPr>
                <w:rFonts w:ascii="Arial" w:hAnsi="Arial" w:cs="Arial"/>
                <w:b/>
                <w:bCs/>
                <w:sz w:val="20"/>
                <w:szCs w:val="20"/>
              </w:rPr>
            </w:pPr>
          </w:p>
        </w:tc>
      </w:tr>
      <w:tr w:rsidR="001F3C75" w:rsidRPr="00A902FC" w14:paraId="56D674E4" w14:textId="77777777" w:rsidTr="001F3C75">
        <w:tc>
          <w:tcPr>
            <w:tcW w:w="772" w:type="pct"/>
          </w:tcPr>
          <w:p w14:paraId="3EA53427" w14:textId="77777777" w:rsidR="001F3C75" w:rsidRPr="00A902FC" w:rsidRDefault="001F3C75" w:rsidP="00450828">
            <w:pPr>
              <w:spacing w:before="120" w:after="120"/>
              <w:jc w:val="center"/>
              <w:rPr>
                <w:rFonts w:ascii="Arial" w:hAnsi="Arial" w:cs="Arial"/>
                <w:sz w:val="20"/>
                <w:szCs w:val="20"/>
              </w:rPr>
            </w:pPr>
          </w:p>
        </w:tc>
        <w:tc>
          <w:tcPr>
            <w:tcW w:w="3611" w:type="pct"/>
          </w:tcPr>
          <w:p w14:paraId="62CE87FE" w14:textId="77777777" w:rsidR="001F3C75" w:rsidRPr="00A902FC" w:rsidRDefault="001F3C75" w:rsidP="00450828">
            <w:pPr>
              <w:spacing w:before="60" w:after="60"/>
              <w:ind w:left="720" w:hanging="720"/>
              <w:rPr>
                <w:rFonts w:ascii="Arial" w:hAnsi="Arial" w:cs="Arial"/>
                <w:sz w:val="20"/>
                <w:szCs w:val="20"/>
              </w:rPr>
            </w:pPr>
            <w:r w:rsidRPr="00A902FC">
              <w:rPr>
                <w:rFonts w:ascii="Arial" w:hAnsi="Arial" w:cs="Arial"/>
                <w:b/>
                <w:bCs/>
                <w:sz w:val="20"/>
                <w:szCs w:val="20"/>
              </w:rPr>
              <w:t>B.5</w:t>
            </w:r>
            <w:r w:rsidRPr="00A902FC">
              <w:rPr>
                <w:rFonts w:ascii="Arial" w:hAnsi="Arial" w:cs="Arial"/>
                <w:b/>
                <w:bCs/>
                <w:sz w:val="20"/>
                <w:szCs w:val="20"/>
              </w:rPr>
              <w:tab/>
            </w:r>
            <w:r>
              <w:rPr>
                <w:rFonts w:ascii="Arial" w:hAnsi="Arial" w:cs="Arial"/>
                <w:sz w:val="20"/>
                <w:szCs w:val="20"/>
              </w:rPr>
              <w:t>Provide a s</w:t>
            </w:r>
            <w:r w:rsidRPr="00A902FC">
              <w:rPr>
                <w:rFonts w:ascii="Arial" w:hAnsi="Arial" w:cs="Arial"/>
                <w:sz w:val="20"/>
                <w:szCs w:val="20"/>
              </w:rPr>
              <w:t>tatement of whet</w:t>
            </w:r>
            <w:r>
              <w:rPr>
                <w:rFonts w:ascii="Arial" w:hAnsi="Arial" w:cs="Arial"/>
                <w:sz w:val="20"/>
                <w:szCs w:val="20"/>
              </w:rPr>
              <w:t xml:space="preserve">her, in the last ten years, </w:t>
            </w:r>
            <w:r w:rsidRPr="00A902FC">
              <w:rPr>
                <w:rFonts w:ascii="Arial" w:hAnsi="Arial" w:cs="Arial"/>
                <w:sz w:val="20"/>
                <w:szCs w:val="20"/>
              </w:rPr>
              <w:t xml:space="preserve">Proposer has filed (or had filed against it) any bankruptcy or insolvency proceeding, whether voluntary or involuntary, or undergone the appointment of a receiver, trustee, or assignee for the benefit of creditors, and if so, an explanation providing relevant details. </w:t>
            </w:r>
          </w:p>
        </w:tc>
        <w:tc>
          <w:tcPr>
            <w:tcW w:w="617" w:type="pct"/>
          </w:tcPr>
          <w:p w14:paraId="28441496" w14:textId="77777777" w:rsidR="001F3C75" w:rsidRPr="00A902FC" w:rsidRDefault="001F3C75" w:rsidP="00450828">
            <w:pPr>
              <w:spacing w:before="120" w:after="120"/>
              <w:ind w:left="720" w:hanging="720"/>
              <w:rPr>
                <w:rFonts w:ascii="Arial" w:hAnsi="Arial" w:cs="Arial"/>
                <w:b/>
                <w:bCs/>
                <w:sz w:val="20"/>
                <w:szCs w:val="20"/>
              </w:rPr>
            </w:pPr>
          </w:p>
        </w:tc>
      </w:tr>
      <w:tr w:rsidR="001F3C75" w:rsidRPr="00A902FC" w14:paraId="4AC2F18F" w14:textId="77777777" w:rsidTr="001F3C75">
        <w:tc>
          <w:tcPr>
            <w:tcW w:w="772" w:type="pct"/>
          </w:tcPr>
          <w:p w14:paraId="7C4F23B8" w14:textId="77777777" w:rsidR="001F3C75" w:rsidRPr="00A902FC" w:rsidRDefault="001F3C75" w:rsidP="00450828">
            <w:pPr>
              <w:spacing w:before="120" w:after="120"/>
              <w:jc w:val="center"/>
              <w:rPr>
                <w:rFonts w:ascii="Arial" w:hAnsi="Arial" w:cs="Arial"/>
                <w:sz w:val="20"/>
                <w:szCs w:val="20"/>
              </w:rPr>
            </w:pPr>
          </w:p>
        </w:tc>
        <w:tc>
          <w:tcPr>
            <w:tcW w:w="3611" w:type="pct"/>
          </w:tcPr>
          <w:p w14:paraId="031A4255" w14:textId="77777777" w:rsidR="001F3C75" w:rsidRPr="00A902FC" w:rsidRDefault="001F3C75" w:rsidP="00450828">
            <w:pPr>
              <w:spacing w:before="60" w:after="60"/>
              <w:ind w:left="720" w:hanging="720"/>
              <w:rPr>
                <w:rFonts w:ascii="Arial" w:hAnsi="Arial" w:cs="Arial"/>
                <w:sz w:val="20"/>
                <w:szCs w:val="20"/>
              </w:rPr>
            </w:pPr>
            <w:r w:rsidRPr="00A902FC">
              <w:rPr>
                <w:rFonts w:ascii="Arial" w:hAnsi="Arial" w:cs="Arial"/>
                <w:b/>
                <w:bCs/>
                <w:sz w:val="20"/>
                <w:szCs w:val="20"/>
              </w:rPr>
              <w:t>B.6</w:t>
            </w:r>
            <w:r w:rsidRPr="00A902FC">
              <w:rPr>
                <w:rFonts w:ascii="Arial" w:hAnsi="Arial" w:cs="Arial"/>
                <w:b/>
                <w:bCs/>
                <w:sz w:val="20"/>
                <w:szCs w:val="20"/>
              </w:rPr>
              <w:tab/>
            </w:r>
            <w:r>
              <w:rPr>
                <w:rFonts w:ascii="Arial" w:hAnsi="Arial" w:cs="Arial"/>
                <w:sz w:val="20"/>
                <w:szCs w:val="20"/>
              </w:rPr>
              <w:t>Provide a s</w:t>
            </w:r>
            <w:r w:rsidRPr="00A902FC">
              <w:rPr>
                <w:rFonts w:ascii="Arial" w:hAnsi="Arial" w:cs="Arial"/>
                <w:sz w:val="20"/>
                <w:szCs w:val="20"/>
              </w:rPr>
              <w:t xml:space="preserve">tatement of whether there are any pending Securities Exchange Commission investigations involving the Proposer, and if such are pending or in progress, an explanation providing relevant details and an attached opinion of counsel as to whether the pending investigation(s) will impair the Proposer’s performance in a contract under this RFP. </w:t>
            </w:r>
          </w:p>
        </w:tc>
        <w:tc>
          <w:tcPr>
            <w:tcW w:w="617" w:type="pct"/>
          </w:tcPr>
          <w:p w14:paraId="216F6D5B" w14:textId="77777777" w:rsidR="001F3C75" w:rsidRPr="00A902FC" w:rsidRDefault="001F3C75" w:rsidP="00450828">
            <w:pPr>
              <w:spacing w:before="120" w:after="120"/>
              <w:ind w:left="720" w:hanging="720"/>
              <w:rPr>
                <w:rFonts w:ascii="Arial" w:hAnsi="Arial" w:cs="Arial"/>
                <w:b/>
                <w:bCs/>
                <w:sz w:val="20"/>
                <w:szCs w:val="20"/>
              </w:rPr>
            </w:pPr>
          </w:p>
        </w:tc>
      </w:tr>
      <w:tr w:rsidR="001F3C75" w:rsidRPr="00A902FC" w14:paraId="4CF4E1E8" w14:textId="77777777" w:rsidTr="001F3C75">
        <w:tc>
          <w:tcPr>
            <w:tcW w:w="772" w:type="pct"/>
          </w:tcPr>
          <w:p w14:paraId="33B9DFF4" w14:textId="77777777" w:rsidR="001F3C75" w:rsidRPr="00A902FC" w:rsidRDefault="001F3C75" w:rsidP="00450828">
            <w:pPr>
              <w:spacing w:before="120" w:after="120"/>
              <w:jc w:val="center"/>
              <w:rPr>
                <w:rFonts w:ascii="Arial" w:hAnsi="Arial" w:cs="Arial"/>
                <w:sz w:val="20"/>
                <w:szCs w:val="20"/>
              </w:rPr>
            </w:pPr>
          </w:p>
        </w:tc>
        <w:tc>
          <w:tcPr>
            <w:tcW w:w="3611" w:type="pct"/>
          </w:tcPr>
          <w:p w14:paraId="7CD167C8" w14:textId="77777777" w:rsidR="001F3C75" w:rsidRPr="00A902FC" w:rsidRDefault="001F3C75" w:rsidP="004508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A902FC">
              <w:rPr>
                <w:rFonts w:ascii="Arial" w:hAnsi="Arial" w:cs="Arial"/>
                <w:b/>
                <w:bCs/>
                <w:sz w:val="20"/>
                <w:szCs w:val="20"/>
              </w:rPr>
              <w:t>B.7</w:t>
            </w:r>
            <w:r w:rsidRPr="00A902FC">
              <w:rPr>
                <w:rFonts w:ascii="Arial" w:hAnsi="Arial" w:cs="Arial"/>
                <w:b/>
                <w:bCs/>
                <w:sz w:val="20"/>
                <w:szCs w:val="20"/>
              </w:rPr>
              <w:tab/>
            </w:r>
            <w:r>
              <w:rPr>
                <w:rFonts w:ascii="Arial" w:hAnsi="Arial" w:cs="Arial"/>
                <w:sz w:val="20"/>
                <w:szCs w:val="20"/>
              </w:rPr>
              <w:t>Provide a brief, descriptive s</w:t>
            </w:r>
            <w:r w:rsidRPr="00D97A10">
              <w:rPr>
                <w:rFonts w:ascii="Arial" w:hAnsi="Arial" w:cs="Arial"/>
                <w:sz w:val="20"/>
                <w:szCs w:val="20"/>
              </w:rPr>
              <w:t>tatement indicating the Proposer’s cr</w:t>
            </w:r>
            <w:r>
              <w:rPr>
                <w:rFonts w:ascii="Arial" w:hAnsi="Arial" w:cs="Arial"/>
                <w:sz w:val="20"/>
                <w:szCs w:val="20"/>
              </w:rPr>
              <w:t>edentials to deliver the requested goods and/or services.</w:t>
            </w:r>
          </w:p>
        </w:tc>
        <w:tc>
          <w:tcPr>
            <w:tcW w:w="617" w:type="pct"/>
          </w:tcPr>
          <w:p w14:paraId="08876330" w14:textId="77777777" w:rsidR="001F3C75" w:rsidRPr="00A902FC" w:rsidRDefault="001F3C75" w:rsidP="00450828">
            <w:pPr>
              <w:spacing w:before="120" w:after="120"/>
              <w:ind w:left="720" w:hanging="720"/>
              <w:rPr>
                <w:rFonts w:ascii="Arial" w:hAnsi="Arial" w:cs="Arial"/>
                <w:b/>
                <w:bCs/>
                <w:sz w:val="20"/>
                <w:szCs w:val="20"/>
              </w:rPr>
            </w:pPr>
          </w:p>
        </w:tc>
      </w:tr>
      <w:tr w:rsidR="001F3C75" w:rsidRPr="00A902FC" w14:paraId="6D3A4C41" w14:textId="77777777" w:rsidTr="001F3C75">
        <w:trPr>
          <w:trHeight w:val="539"/>
        </w:trPr>
        <w:tc>
          <w:tcPr>
            <w:tcW w:w="772" w:type="pct"/>
          </w:tcPr>
          <w:p w14:paraId="698B6755" w14:textId="77777777" w:rsidR="001F3C75" w:rsidRPr="00A902FC" w:rsidRDefault="001F3C75" w:rsidP="00450828">
            <w:pPr>
              <w:spacing w:before="120" w:after="120"/>
              <w:jc w:val="center"/>
              <w:rPr>
                <w:rFonts w:ascii="Arial" w:hAnsi="Arial" w:cs="Arial"/>
                <w:sz w:val="20"/>
                <w:szCs w:val="20"/>
              </w:rPr>
            </w:pPr>
          </w:p>
        </w:tc>
        <w:tc>
          <w:tcPr>
            <w:tcW w:w="3611" w:type="pct"/>
          </w:tcPr>
          <w:p w14:paraId="240810DB" w14:textId="77777777" w:rsidR="001F3C75" w:rsidRPr="00A902FC" w:rsidRDefault="001F3C75" w:rsidP="004508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A902FC">
              <w:rPr>
                <w:rFonts w:ascii="Arial" w:hAnsi="Arial" w:cs="Arial"/>
                <w:b/>
                <w:bCs/>
                <w:sz w:val="20"/>
                <w:szCs w:val="20"/>
              </w:rPr>
              <w:t>B.8</w:t>
            </w:r>
            <w:r w:rsidRPr="00A902FC">
              <w:rPr>
                <w:rFonts w:ascii="Arial" w:hAnsi="Arial" w:cs="Arial"/>
                <w:b/>
                <w:bCs/>
                <w:sz w:val="20"/>
                <w:szCs w:val="20"/>
              </w:rPr>
              <w:tab/>
            </w:r>
            <w:r w:rsidRPr="001F3C75">
              <w:rPr>
                <w:rFonts w:ascii="Arial" w:hAnsi="Arial" w:cs="Arial"/>
                <w:sz w:val="20"/>
                <w:szCs w:val="20"/>
              </w:rPr>
              <w:t>P</w:t>
            </w:r>
            <w:r w:rsidRPr="00227315">
              <w:rPr>
                <w:rFonts w:ascii="Arial" w:hAnsi="Arial" w:cs="Arial"/>
                <w:sz w:val="20"/>
                <w:szCs w:val="20"/>
              </w:rPr>
              <w:t xml:space="preserve">roposer shall provide documentation verifying that it is supervised by the Department of Financial Institutions of the State of Tennessee, the United States Comptroller of the Currency or the Federal Home </w:t>
            </w:r>
            <w:r w:rsidRPr="00227315">
              <w:rPr>
                <w:rFonts w:ascii="Arial" w:hAnsi="Arial" w:cs="Arial"/>
                <w:sz w:val="20"/>
                <w:szCs w:val="20"/>
              </w:rPr>
              <w:lastRenderedPageBreak/>
              <w:t>Loan Bank Board, and which has been designated by the State Treasurer, Governor and/or the Commissioner of Finance and Administration as a state depository.</w:t>
            </w:r>
          </w:p>
        </w:tc>
        <w:tc>
          <w:tcPr>
            <w:tcW w:w="617" w:type="pct"/>
          </w:tcPr>
          <w:p w14:paraId="647B6764" w14:textId="77777777" w:rsidR="001F3C75" w:rsidRPr="00A902FC" w:rsidRDefault="001F3C75" w:rsidP="00450828">
            <w:pPr>
              <w:spacing w:before="120" w:after="120"/>
              <w:ind w:left="720" w:hanging="720"/>
              <w:rPr>
                <w:rFonts w:ascii="Arial" w:hAnsi="Arial" w:cs="Arial"/>
                <w:b/>
                <w:bCs/>
                <w:sz w:val="20"/>
                <w:szCs w:val="20"/>
              </w:rPr>
            </w:pPr>
          </w:p>
        </w:tc>
      </w:tr>
      <w:tr w:rsidR="001F3C75" w:rsidRPr="00A902FC" w14:paraId="035A6B40" w14:textId="77777777" w:rsidTr="001F3C75">
        <w:tc>
          <w:tcPr>
            <w:tcW w:w="772" w:type="pct"/>
          </w:tcPr>
          <w:p w14:paraId="708C4D26" w14:textId="77777777" w:rsidR="001F3C75" w:rsidRPr="00A902FC" w:rsidRDefault="001F3C75" w:rsidP="00450828">
            <w:pPr>
              <w:spacing w:before="120" w:after="120"/>
              <w:jc w:val="center"/>
              <w:rPr>
                <w:rFonts w:ascii="Arial" w:hAnsi="Arial" w:cs="Arial"/>
                <w:sz w:val="20"/>
                <w:szCs w:val="20"/>
              </w:rPr>
            </w:pPr>
          </w:p>
        </w:tc>
        <w:tc>
          <w:tcPr>
            <w:tcW w:w="3611" w:type="pct"/>
          </w:tcPr>
          <w:p w14:paraId="5178AE9A" w14:textId="77777777" w:rsidR="001F3C75" w:rsidRPr="005D2FD4" w:rsidRDefault="001F3C75" w:rsidP="00450828">
            <w:pPr>
              <w:spacing w:before="60" w:after="60"/>
              <w:ind w:left="720" w:hanging="720"/>
              <w:rPr>
                <w:rFonts w:ascii="Arial" w:hAnsi="Arial" w:cs="Arial"/>
                <w:sz w:val="20"/>
                <w:szCs w:val="20"/>
              </w:rPr>
            </w:pPr>
            <w:r w:rsidRPr="00A902FC">
              <w:rPr>
                <w:rFonts w:ascii="Arial" w:hAnsi="Arial" w:cs="Arial"/>
                <w:b/>
                <w:bCs/>
                <w:sz w:val="20"/>
                <w:szCs w:val="20"/>
              </w:rPr>
              <w:t>B.9</w:t>
            </w:r>
            <w:r w:rsidRPr="00A902FC">
              <w:rPr>
                <w:rFonts w:ascii="Arial" w:hAnsi="Arial" w:cs="Arial"/>
                <w:b/>
                <w:bCs/>
                <w:sz w:val="20"/>
                <w:szCs w:val="20"/>
              </w:rPr>
              <w:tab/>
            </w:r>
            <w:r w:rsidRPr="005D2FD4">
              <w:rPr>
                <w:rFonts w:ascii="Arial" w:hAnsi="Arial" w:cs="Arial"/>
                <w:sz w:val="20"/>
                <w:szCs w:val="20"/>
              </w:rPr>
              <w:t>Proposer shall provide documentation to verify the following:</w:t>
            </w:r>
          </w:p>
          <w:p w14:paraId="1DCF3745" w14:textId="77777777" w:rsidR="001F3C75" w:rsidRPr="005D2FD4" w:rsidRDefault="001F3C75" w:rsidP="00450828">
            <w:pPr>
              <w:spacing w:before="60" w:after="60"/>
              <w:ind w:left="1440" w:hanging="720"/>
              <w:rPr>
                <w:rFonts w:ascii="Arial" w:hAnsi="Arial" w:cs="Arial"/>
                <w:sz w:val="20"/>
                <w:szCs w:val="20"/>
              </w:rPr>
            </w:pPr>
            <w:r w:rsidRPr="005D2FD4">
              <w:rPr>
                <w:rFonts w:ascii="Arial" w:hAnsi="Arial" w:cs="Arial"/>
                <w:sz w:val="20"/>
                <w:szCs w:val="20"/>
              </w:rPr>
              <w:t>•</w:t>
            </w:r>
            <w:r w:rsidRPr="005D2FD4">
              <w:rPr>
                <w:rFonts w:ascii="Arial" w:hAnsi="Arial" w:cs="Arial"/>
                <w:sz w:val="20"/>
                <w:szCs w:val="20"/>
              </w:rPr>
              <w:tab/>
              <w:t>The capital stock of the Proposer is fully paid-in;</w:t>
            </w:r>
          </w:p>
          <w:p w14:paraId="31880611" w14:textId="77777777" w:rsidR="001F3C75" w:rsidRPr="00A902FC" w:rsidRDefault="001F3C75" w:rsidP="00450828">
            <w:pPr>
              <w:spacing w:before="60" w:after="60"/>
              <w:ind w:left="1440" w:hanging="720"/>
              <w:rPr>
                <w:rFonts w:ascii="Arial" w:hAnsi="Arial" w:cs="Arial"/>
                <w:sz w:val="20"/>
                <w:szCs w:val="20"/>
              </w:rPr>
            </w:pPr>
            <w:r w:rsidRPr="005D2FD4">
              <w:rPr>
                <w:rFonts w:ascii="Arial" w:hAnsi="Arial" w:cs="Arial"/>
                <w:sz w:val="20"/>
                <w:szCs w:val="20"/>
              </w:rPr>
              <w:t>•</w:t>
            </w:r>
            <w:r w:rsidRPr="005D2FD4">
              <w:rPr>
                <w:rFonts w:ascii="Arial" w:hAnsi="Arial" w:cs="Arial"/>
                <w:sz w:val="20"/>
                <w:szCs w:val="20"/>
              </w:rPr>
              <w:tab/>
              <w:t>The amount of the paid-in capital and surplus of the Proposer as of the date of its last audited financial statements</w:t>
            </w:r>
          </w:p>
        </w:tc>
        <w:tc>
          <w:tcPr>
            <w:tcW w:w="617" w:type="pct"/>
          </w:tcPr>
          <w:p w14:paraId="4A5D9643" w14:textId="77777777" w:rsidR="001F3C75" w:rsidRPr="00A902FC" w:rsidRDefault="001F3C75" w:rsidP="00450828">
            <w:pPr>
              <w:spacing w:before="120" w:after="120"/>
              <w:ind w:left="720" w:hanging="720"/>
              <w:rPr>
                <w:rFonts w:ascii="Arial" w:hAnsi="Arial" w:cs="Arial"/>
                <w:b/>
                <w:bCs/>
                <w:sz w:val="20"/>
                <w:szCs w:val="20"/>
              </w:rPr>
            </w:pPr>
          </w:p>
        </w:tc>
      </w:tr>
      <w:tr w:rsidR="001F3C75" w:rsidRPr="00A902FC" w14:paraId="0964C3FB" w14:textId="77777777" w:rsidTr="001F3C75">
        <w:tc>
          <w:tcPr>
            <w:tcW w:w="772" w:type="pct"/>
          </w:tcPr>
          <w:p w14:paraId="3ED120BC" w14:textId="77777777" w:rsidR="001F3C75" w:rsidRPr="00A902FC" w:rsidRDefault="001F3C75" w:rsidP="00450828">
            <w:pPr>
              <w:spacing w:before="120" w:after="120"/>
              <w:jc w:val="center"/>
              <w:rPr>
                <w:rFonts w:ascii="Arial" w:hAnsi="Arial" w:cs="Arial"/>
                <w:sz w:val="20"/>
                <w:szCs w:val="20"/>
              </w:rPr>
            </w:pPr>
          </w:p>
        </w:tc>
        <w:tc>
          <w:tcPr>
            <w:tcW w:w="3611" w:type="pct"/>
          </w:tcPr>
          <w:p w14:paraId="77E1A5C2" w14:textId="77777777" w:rsidR="001F3C75" w:rsidRPr="000414D1" w:rsidRDefault="001F3C75" w:rsidP="004508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eastAsia="Calibri" w:hAnsi="Arial" w:cs="Arial"/>
                <w:bCs/>
                <w:sz w:val="20"/>
                <w:szCs w:val="20"/>
              </w:rPr>
            </w:pPr>
            <w:r w:rsidRPr="00A902FC">
              <w:rPr>
                <w:rFonts w:ascii="Arial" w:hAnsi="Arial" w:cs="Arial"/>
                <w:sz w:val="20"/>
                <w:szCs w:val="20"/>
              </w:rPr>
              <w:br w:type="page"/>
            </w:r>
            <w:r w:rsidRPr="00A902FC">
              <w:rPr>
                <w:rFonts w:ascii="Arial" w:hAnsi="Arial" w:cs="Arial"/>
                <w:b/>
                <w:bCs/>
                <w:sz w:val="20"/>
                <w:szCs w:val="20"/>
              </w:rPr>
              <w:t>B.10</w:t>
            </w:r>
            <w:r w:rsidRPr="00A902FC">
              <w:rPr>
                <w:rFonts w:ascii="Arial" w:hAnsi="Arial" w:cs="Arial"/>
                <w:b/>
                <w:bCs/>
                <w:sz w:val="20"/>
                <w:szCs w:val="20"/>
              </w:rPr>
              <w:tab/>
            </w:r>
            <w:r w:rsidRPr="008D2F94">
              <w:rPr>
                <w:rFonts w:ascii="Arial" w:hAnsi="Arial" w:cs="Arial"/>
                <w:sz w:val="20"/>
                <w:szCs w:val="20"/>
              </w:rPr>
              <w:t>Proposer shall provide the names of the members of its Board of Directors and officers.</w:t>
            </w:r>
          </w:p>
        </w:tc>
        <w:tc>
          <w:tcPr>
            <w:tcW w:w="617" w:type="pct"/>
          </w:tcPr>
          <w:p w14:paraId="26A0FF09" w14:textId="77777777" w:rsidR="001F3C75" w:rsidRPr="00A902FC" w:rsidRDefault="001F3C75" w:rsidP="00450828">
            <w:pPr>
              <w:spacing w:before="120" w:after="120"/>
              <w:ind w:left="720" w:hanging="720"/>
              <w:rPr>
                <w:rFonts w:ascii="Arial" w:hAnsi="Arial" w:cs="Arial"/>
                <w:sz w:val="20"/>
                <w:szCs w:val="20"/>
              </w:rPr>
            </w:pPr>
          </w:p>
        </w:tc>
      </w:tr>
      <w:tr w:rsidR="001F3C75" w:rsidRPr="00A902FC" w14:paraId="0B43A822" w14:textId="77777777" w:rsidTr="001F3C75">
        <w:trPr>
          <w:trHeight w:val="647"/>
        </w:trPr>
        <w:tc>
          <w:tcPr>
            <w:tcW w:w="772" w:type="pct"/>
          </w:tcPr>
          <w:p w14:paraId="79BF2123" w14:textId="77777777" w:rsidR="001F3C75" w:rsidRPr="00A902FC" w:rsidRDefault="001F3C75" w:rsidP="00450828">
            <w:pPr>
              <w:spacing w:before="120" w:after="120"/>
              <w:jc w:val="center"/>
              <w:rPr>
                <w:rFonts w:ascii="Arial" w:hAnsi="Arial" w:cs="Arial"/>
                <w:sz w:val="20"/>
                <w:szCs w:val="20"/>
              </w:rPr>
            </w:pPr>
          </w:p>
        </w:tc>
        <w:tc>
          <w:tcPr>
            <w:tcW w:w="3611" w:type="pct"/>
          </w:tcPr>
          <w:p w14:paraId="34673B52" w14:textId="77777777" w:rsidR="001F3C75" w:rsidRPr="00A902FC" w:rsidRDefault="001F3C75" w:rsidP="004508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120"/>
              <w:ind w:left="720" w:hanging="720"/>
              <w:rPr>
                <w:rFonts w:ascii="Arial" w:hAnsi="Arial" w:cs="Arial"/>
                <w:sz w:val="20"/>
                <w:szCs w:val="20"/>
              </w:rPr>
            </w:pPr>
            <w:r w:rsidRPr="002900E3">
              <w:rPr>
                <w:rFonts w:ascii="Arial" w:hAnsi="Arial" w:cs="Arial"/>
                <w:b/>
                <w:bCs/>
                <w:sz w:val="20"/>
                <w:szCs w:val="20"/>
              </w:rPr>
              <w:t>B.11</w:t>
            </w:r>
            <w:r w:rsidRPr="002900E3">
              <w:rPr>
                <w:rFonts w:ascii="Arial" w:hAnsi="Arial" w:cs="Arial"/>
                <w:sz w:val="20"/>
                <w:szCs w:val="20"/>
              </w:rPr>
              <w:tab/>
            </w:r>
            <w:r w:rsidRPr="00EC6C7D">
              <w:rPr>
                <w:rFonts w:ascii="Arial" w:hAnsi="Arial" w:cs="Arial"/>
                <w:sz w:val="20"/>
                <w:szCs w:val="20"/>
              </w:rPr>
              <w:t>P</w:t>
            </w:r>
            <w:r w:rsidRPr="002900E3">
              <w:rPr>
                <w:rFonts w:ascii="Arial" w:hAnsi="Arial" w:cs="Arial"/>
                <w:sz w:val="20"/>
                <w:szCs w:val="20"/>
              </w:rPr>
              <w:t>roposer shall supply the name of its holding company, if applicable.</w:t>
            </w:r>
          </w:p>
        </w:tc>
        <w:tc>
          <w:tcPr>
            <w:tcW w:w="617" w:type="pct"/>
          </w:tcPr>
          <w:p w14:paraId="775B7926" w14:textId="77777777" w:rsidR="001F3C75" w:rsidRPr="00A902FC" w:rsidRDefault="001F3C75" w:rsidP="00450828">
            <w:pPr>
              <w:spacing w:before="120" w:after="120"/>
              <w:ind w:left="720" w:hanging="720"/>
              <w:rPr>
                <w:rFonts w:ascii="Arial" w:hAnsi="Arial" w:cs="Arial"/>
                <w:sz w:val="20"/>
                <w:szCs w:val="20"/>
              </w:rPr>
            </w:pPr>
          </w:p>
        </w:tc>
      </w:tr>
      <w:tr w:rsidR="001F3C75" w:rsidRPr="00A902FC" w14:paraId="0606B446" w14:textId="77777777" w:rsidTr="001F3C75">
        <w:trPr>
          <w:trHeight w:val="710"/>
        </w:trPr>
        <w:tc>
          <w:tcPr>
            <w:tcW w:w="772" w:type="pct"/>
          </w:tcPr>
          <w:p w14:paraId="3D95E79C" w14:textId="77777777" w:rsidR="001F3C75" w:rsidRPr="00A902FC" w:rsidRDefault="001F3C75" w:rsidP="00450828">
            <w:pPr>
              <w:spacing w:before="120" w:after="120"/>
              <w:jc w:val="center"/>
              <w:rPr>
                <w:rFonts w:ascii="Arial" w:hAnsi="Arial" w:cs="Arial"/>
                <w:sz w:val="20"/>
                <w:szCs w:val="20"/>
              </w:rPr>
            </w:pPr>
          </w:p>
        </w:tc>
        <w:tc>
          <w:tcPr>
            <w:tcW w:w="3611" w:type="pct"/>
          </w:tcPr>
          <w:p w14:paraId="3AE31B8C" w14:textId="77777777" w:rsidR="001F3C75" w:rsidRPr="002900E3" w:rsidRDefault="001F3C75" w:rsidP="00450828">
            <w:pPr>
              <w:widowControl w:val="0"/>
              <w:tabs>
                <w:tab w:val="left" w:pos="781"/>
              </w:tabs>
              <w:autoSpaceDE w:val="0"/>
              <w:autoSpaceDN w:val="0"/>
              <w:spacing w:after="120"/>
              <w:ind w:left="691" w:right="117" w:hanging="691"/>
              <w:rPr>
                <w:rFonts w:ascii="Arial" w:hAnsi="Arial" w:cs="Arial"/>
                <w:sz w:val="20"/>
                <w:szCs w:val="20"/>
              </w:rPr>
            </w:pPr>
            <w:r w:rsidRPr="002900E3">
              <w:rPr>
                <w:rFonts w:ascii="Arial" w:hAnsi="Arial" w:cs="Arial"/>
                <w:b/>
                <w:bCs/>
                <w:sz w:val="20"/>
                <w:szCs w:val="20"/>
              </w:rPr>
              <w:t>B.12</w:t>
            </w:r>
            <w:r w:rsidRPr="002900E3">
              <w:rPr>
                <w:rFonts w:ascii="Arial" w:hAnsi="Arial" w:cs="Arial"/>
                <w:sz w:val="20"/>
                <w:szCs w:val="20"/>
              </w:rPr>
              <w:t xml:space="preserve">    Proposer shall provide the names of all owners of ten percent (10%) or more of the stock of the Proposer.</w:t>
            </w:r>
          </w:p>
        </w:tc>
        <w:tc>
          <w:tcPr>
            <w:tcW w:w="617" w:type="pct"/>
          </w:tcPr>
          <w:p w14:paraId="35A49577" w14:textId="77777777" w:rsidR="001F3C75" w:rsidRPr="00A902FC" w:rsidRDefault="001F3C75" w:rsidP="00450828">
            <w:pPr>
              <w:spacing w:before="120" w:after="120"/>
              <w:ind w:left="720" w:hanging="720"/>
              <w:rPr>
                <w:rFonts w:ascii="Arial" w:hAnsi="Arial" w:cs="Arial"/>
                <w:sz w:val="20"/>
                <w:szCs w:val="20"/>
              </w:rPr>
            </w:pPr>
          </w:p>
        </w:tc>
      </w:tr>
      <w:tr w:rsidR="001F3C75" w:rsidRPr="00A902FC" w14:paraId="69C34D7E" w14:textId="77777777" w:rsidTr="001F3C75">
        <w:trPr>
          <w:trHeight w:val="872"/>
        </w:trPr>
        <w:tc>
          <w:tcPr>
            <w:tcW w:w="772" w:type="pct"/>
          </w:tcPr>
          <w:p w14:paraId="4A3EA431" w14:textId="77777777" w:rsidR="001F3C75" w:rsidRPr="00A902FC" w:rsidRDefault="001F3C75" w:rsidP="00450828">
            <w:pPr>
              <w:spacing w:before="120"/>
              <w:jc w:val="center"/>
              <w:rPr>
                <w:rFonts w:ascii="Arial" w:hAnsi="Arial" w:cs="Arial"/>
                <w:sz w:val="20"/>
                <w:szCs w:val="20"/>
              </w:rPr>
            </w:pPr>
          </w:p>
        </w:tc>
        <w:tc>
          <w:tcPr>
            <w:tcW w:w="3611" w:type="pct"/>
          </w:tcPr>
          <w:p w14:paraId="602DBF92" w14:textId="77777777" w:rsidR="001F3C75" w:rsidRDefault="001F3C75" w:rsidP="00450828">
            <w:pPr>
              <w:widowControl w:val="0"/>
              <w:tabs>
                <w:tab w:val="left" w:pos="821"/>
              </w:tabs>
              <w:autoSpaceDE w:val="0"/>
              <w:autoSpaceDN w:val="0"/>
              <w:ind w:left="720" w:right="117" w:hanging="720"/>
              <w:rPr>
                <w:rFonts w:ascii="Arial" w:hAnsi="Arial" w:cs="Arial"/>
                <w:b/>
                <w:bCs/>
                <w:sz w:val="20"/>
                <w:szCs w:val="20"/>
              </w:rPr>
            </w:pPr>
            <w:r>
              <w:rPr>
                <w:rFonts w:ascii="Arial" w:hAnsi="Arial" w:cs="Arial"/>
                <w:b/>
                <w:bCs/>
                <w:sz w:val="20"/>
                <w:szCs w:val="20"/>
              </w:rPr>
              <w:t xml:space="preserve">B.13     </w:t>
            </w:r>
            <w:r w:rsidRPr="000D3F75">
              <w:rPr>
                <w:rFonts w:ascii="Arial" w:hAnsi="Arial" w:cs="Arial"/>
                <w:sz w:val="20"/>
                <w:szCs w:val="20"/>
              </w:rPr>
              <w:t>Proposer shall provide the location of its main office as well as the location(s) of its Nashville branch(es).</w:t>
            </w:r>
          </w:p>
        </w:tc>
        <w:tc>
          <w:tcPr>
            <w:tcW w:w="617" w:type="pct"/>
          </w:tcPr>
          <w:p w14:paraId="561B20B9" w14:textId="77777777" w:rsidR="001F3C75" w:rsidRPr="00A902FC" w:rsidRDefault="001F3C75" w:rsidP="00450828">
            <w:pPr>
              <w:spacing w:before="120"/>
              <w:ind w:left="720" w:hanging="720"/>
              <w:rPr>
                <w:rFonts w:ascii="Arial" w:hAnsi="Arial" w:cs="Arial"/>
                <w:sz w:val="20"/>
                <w:szCs w:val="20"/>
              </w:rPr>
            </w:pPr>
          </w:p>
        </w:tc>
      </w:tr>
      <w:tr w:rsidR="001F3C75" w:rsidRPr="00A902FC" w14:paraId="2D83C8C0" w14:textId="77777777" w:rsidTr="001F3C75">
        <w:trPr>
          <w:trHeight w:val="872"/>
        </w:trPr>
        <w:tc>
          <w:tcPr>
            <w:tcW w:w="772" w:type="pct"/>
          </w:tcPr>
          <w:p w14:paraId="0480D762" w14:textId="77777777" w:rsidR="001F3C75" w:rsidRPr="00A902FC" w:rsidRDefault="001F3C75" w:rsidP="00450828">
            <w:pPr>
              <w:spacing w:before="120"/>
              <w:jc w:val="center"/>
              <w:rPr>
                <w:rFonts w:ascii="Arial" w:hAnsi="Arial" w:cs="Arial"/>
                <w:sz w:val="20"/>
                <w:szCs w:val="20"/>
              </w:rPr>
            </w:pPr>
          </w:p>
        </w:tc>
        <w:tc>
          <w:tcPr>
            <w:tcW w:w="3611" w:type="pct"/>
          </w:tcPr>
          <w:p w14:paraId="5DD380B3" w14:textId="77777777" w:rsidR="001F3C75" w:rsidRDefault="001F3C75" w:rsidP="00450828">
            <w:pPr>
              <w:widowControl w:val="0"/>
              <w:tabs>
                <w:tab w:val="left" w:pos="821"/>
              </w:tabs>
              <w:autoSpaceDE w:val="0"/>
              <w:autoSpaceDN w:val="0"/>
              <w:ind w:left="720" w:right="117" w:hanging="720"/>
              <w:rPr>
                <w:rFonts w:ascii="Arial" w:hAnsi="Arial" w:cs="Arial"/>
                <w:b/>
                <w:bCs/>
                <w:sz w:val="20"/>
                <w:szCs w:val="20"/>
              </w:rPr>
            </w:pPr>
            <w:r>
              <w:rPr>
                <w:rFonts w:ascii="Arial" w:hAnsi="Arial" w:cs="Arial"/>
                <w:b/>
                <w:bCs/>
                <w:sz w:val="20"/>
                <w:szCs w:val="20"/>
              </w:rPr>
              <w:t xml:space="preserve">B.14     </w:t>
            </w:r>
            <w:r w:rsidRPr="00B77D3C">
              <w:rPr>
                <w:rFonts w:ascii="Arial" w:hAnsi="Arial" w:cs="Arial"/>
                <w:sz w:val="20"/>
                <w:szCs w:val="20"/>
              </w:rPr>
              <w:t>Proposer shall provide a list of all of its affiliated banking institutions.</w:t>
            </w:r>
          </w:p>
        </w:tc>
        <w:tc>
          <w:tcPr>
            <w:tcW w:w="617" w:type="pct"/>
          </w:tcPr>
          <w:p w14:paraId="15FD326A" w14:textId="77777777" w:rsidR="001F3C75" w:rsidRPr="00A902FC" w:rsidRDefault="001F3C75" w:rsidP="00450828">
            <w:pPr>
              <w:spacing w:before="120"/>
              <w:ind w:left="720" w:hanging="720"/>
              <w:rPr>
                <w:rFonts w:ascii="Arial" w:hAnsi="Arial" w:cs="Arial"/>
                <w:sz w:val="20"/>
                <w:szCs w:val="20"/>
              </w:rPr>
            </w:pPr>
          </w:p>
        </w:tc>
      </w:tr>
      <w:tr w:rsidR="001F3C75" w:rsidRPr="00A902FC" w14:paraId="7024DD9A" w14:textId="77777777" w:rsidTr="001F3C75">
        <w:trPr>
          <w:trHeight w:val="872"/>
        </w:trPr>
        <w:tc>
          <w:tcPr>
            <w:tcW w:w="772" w:type="pct"/>
          </w:tcPr>
          <w:p w14:paraId="33B94917" w14:textId="77777777" w:rsidR="001F3C75" w:rsidRPr="00A902FC" w:rsidRDefault="001F3C75" w:rsidP="00450828">
            <w:pPr>
              <w:spacing w:before="120"/>
              <w:jc w:val="center"/>
              <w:rPr>
                <w:rFonts w:ascii="Arial" w:hAnsi="Arial" w:cs="Arial"/>
                <w:sz w:val="20"/>
                <w:szCs w:val="20"/>
              </w:rPr>
            </w:pPr>
          </w:p>
        </w:tc>
        <w:tc>
          <w:tcPr>
            <w:tcW w:w="3611" w:type="pct"/>
          </w:tcPr>
          <w:p w14:paraId="6635BAF0" w14:textId="77777777" w:rsidR="001F3C75" w:rsidRDefault="001F3C75" w:rsidP="00450828">
            <w:pPr>
              <w:widowControl w:val="0"/>
              <w:tabs>
                <w:tab w:val="left" w:pos="821"/>
              </w:tabs>
              <w:autoSpaceDE w:val="0"/>
              <w:autoSpaceDN w:val="0"/>
              <w:ind w:left="720" w:right="117" w:hanging="720"/>
              <w:rPr>
                <w:rFonts w:ascii="Arial" w:hAnsi="Arial" w:cs="Arial"/>
                <w:b/>
                <w:bCs/>
                <w:sz w:val="20"/>
                <w:szCs w:val="20"/>
              </w:rPr>
            </w:pPr>
            <w:r>
              <w:rPr>
                <w:rFonts w:ascii="Arial" w:hAnsi="Arial" w:cs="Arial"/>
                <w:b/>
                <w:bCs/>
                <w:sz w:val="20"/>
                <w:szCs w:val="20"/>
              </w:rPr>
              <w:t xml:space="preserve">B.15     </w:t>
            </w:r>
            <w:r w:rsidRPr="00326FAD">
              <w:rPr>
                <w:rFonts w:ascii="Arial" w:hAnsi="Arial" w:cs="Arial"/>
                <w:sz w:val="20"/>
                <w:szCs w:val="20"/>
              </w:rPr>
              <w:t>Provide a statement of whether the Proposer intends to use subcontractors, and if so, the names and mailing addresses of the committed subcontractors and a description of the scope and portions of the work the subcontractors will perform.</w:t>
            </w:r>
          </w:p>
        </w:tc>
        <w:tc>
          <w:tcPr>
            <w:tcW w:w="617" w:type="pct"/>
          </w:tcPr>
          <w:p w14:paraId="3651833F" w14:textId="77777777" w:rsidR="001F3C75" w:rsidRPr="00A902FC" w:rsidRDefault="001F3C75" w:rsidP="00450828">
            <w:pPr>
              <w:spacing w:before="120"/>
              <w:ind w:left="720" w:hanging="720"/>
              <w:rPr>
                <w:rFonts w:ascii="Arial" w:hAnsi="Arial" w:cs="Arial"/>
                <w:sz w:val="20"/>
                <w:szCs w:val="20"/>
              </w:rPr>
            </w:pPr>
          </w:p>
        </w:tc>
      </w:tr>
      <w:tr w:rsidR="001F3C75" w:rsidRPr="00A902FC" w14:paraId="0B3A924C" w14:textId="77777777" w:rsidTr="001F3C75">
        <w:trPr>
          <w:trHeight w:val="872"/>
        </w:trPr>
        <w:tc>
          <w:tcPr>
            <w:tcW w:w="772" w:type="pct"/>
          </w:tcPr>
          <w:p w14:paraId="5156555B" w14:textId="77777777" w:rsidR="001F3C75" w:rsidRPr="00A902FC" w:rsidRDefault="001F3C75" w:rsidP="00450828">
            <w:pPr>
              <w:spacing w:before="120"/>
              <w:jc w:val="center"/>
              <w:rPr>
                <w:rFonts w:ascii="Arial" w:hAnsi="Arial" w:cs="Arial"/>
                <w:sz w:val="20"/>
                <w:szCs w:val="20"/>
              </w:rPr>
            </w:pPr>
          </w:p>
        </w:tc>
        <w:tc>
          <w:tcPr>
            <w:tcW w:w="3611" w:type="pct"/>
          </w:tcPr>
          <w:p w14:paraId="78155A00" w14:textId="77777777" w:rsidR="001F3C75" w:rsidRDefault="001F3C75" w:rsidP="00450828">
            <w:pPr>
              <w:widowControl w:val="0"/>
              <w:tabs>
                <w:tab w:val="left" w:pos="821"/>
              </w:tabs>
              <w:autoSpaceDE w:val="0"/>
              <w:autoSpaceDN w:val="0"/>
              <w:ind w:left="720" w:right="117" w:hanging="720"/>
              <w:rPr>
                <w:rFonts w:ascii="Arial" w:hAnsi="Arial" w:cs="Arial"/>
                <w:b/>
                <w:bCs/>
                <w:sz w:val="20"/>
                <w:szCs w:val="20"/>
              </w:rPr>
            </w:pPr>
            <w:r>
              <w:rPr>
                <w:rFonts w:ascii="Arial" w:hAnsi="Arial" w:cs="Arial"/>
                <w:b/>
                <w:bCs/>
                <w:sz w:val="20"/>
                <w:szCs w:val="20"/>
              </w:rPr>
              <w:t xml:space="preserve">B.16     </w:t>
            </w:r>
            <w:r w:rsidRPr="00D45B89">
              <w:rPr>
                <w:rFonts w:ascii="Arial" w:hAnsi="Arial" w:cs="Arial"/>
                <w:sz w:val="20"/>
                <w:szCs w:val="20"/>
              </w:rPr>
              <w:t>Provide all contact information for the bank representative that will be the Institution’s contact, including name, address, phone number, fax number, email address, etc. for any questions or issues that may arise during the course of the resulting Contract.</w:t>
            </w:r>
          </w:p>
        </w:tc>
        <w:tc>
          <w:tcPr>
            <w:tcW w:w="617" w:type="pct"/>
          </w:tcPr>
          <w:p w14:paraId="662A98F3" w14:textId="77777777" w:rsidR="001F3C75" w:rsidRPr="00A902FC" w:rsidRDefault="001F3C75" w:rsidP="00450828">
            <w:pPr>
              <w:spacing w:before="120"/>
              <w:ind w:left="720" w:hanging="720"/>
              <w:rPr>
                <w:rFonts w:ascii="Arial" w:hAnsi="Arial" w:cs="Arial"/>
                <w:sz w:val="20"/>
                <w:szCs w:val="20"/>
              </w:rPr>
            </w:pPr>
          </w:p>
        </w:tc>
      </w:tr>
      <w:tr w:rsidR="001F3C75" w:rsidRPr="00A902FC" w14:paraId="5DB58DA3" w14:textId="77777777" w:rsidTr="001F3C75">
        <w:trPr>
          <w:trHeight w:val="872"/>
        </w:trPr>
        <w:tc>
          <w:tcPr>
            <w:tcW w:w="772" w:type="pct"/>
          </w:tcPr>
          <w:p w14:paraId="610B364A" w14:textId="77777777" w:rsidR="001F3C75" w:rsidRPr="00A902FC" w:rsidRDefault="001F3C75" w:rsidP="00450828">
            <w:pPr>
              <w:spacing w:before="120"/>
              <w:jc w:val="center"/>
              <w:rPr>
                <w:rFonts w:ascii="Arial" w:hAnsi="Arial" w:cs="Arial"/>
                <w:sz w:val="20"/>
                <w:szCs w:val="20"/>
              </w:rPr>
            </w:pPr>
          </w:p>
        </w:tc>
        <w:tc>
          <w:tcPr>
            <w:tcW w:w="3611" w:type="pct"/>
          </w:tcPr>
          <w:p w14:paraId="062E9612" w14:textId="77777777" w:rsidR="001F3C75" w:rsidRPr="0056642D" w:rsidRDefault="001F3C75" w:rsidP="00450828">
            <w:pPr>
              <w:widowControl w:val="0"/>
              <w:tabs>
                <w:tab w:val="left" w:pos="821"/>
              </w:tabs>
              <w:autoSpaceDE w:val="0"/>
              <w:autoSpaceDN w:val="0"/>
              <w:ind w:left="720" w:right="117" w:hanging="720"/>
              <w:rPr>
                <w:rFonts w:ascii="Arial" w:hAnsi="Arial" w:cs="Arial"/>
                <w:sz w:val="20"/>
                <w:szCs w:val="20"/>
              </w:rPr>
            </w:pPr>
            <w:r>
              <w:rPr>
                <w:rFonts w:ascii="Arial" w:hAnsi="Arial" w:cs="Arial"/>
                <w:b/>
                <w:bCs/>
                <w:sz w:val="20"/>
                <w:szCs w:val="20"/>
              </w:rPr>
              <w:t xml:space="preserve">B.17     </w:t>
            </w:r>
            <w:r w:rsidRPr="0056642D">
              <w:rPr>
                <w:rFonts w:ascii="Arial" w:hAnsi="Arial" w:cs="Arial"/>
                <w:sz w:val="20"/>
                <w:szCs w:val="20"/>
              </w:rPr>
              <w:t xml:space="preserve">Provide customer references representing three (3) contracted accounts, of a similar size to the Institution, currently serviced by Proposer, to include, if applicable, all current contracts with the Institution or other Institutions of Higher Education. </w:t>
            </w:r>
          </w:p>
          <w:p w14:paraId="443FD434" w14:textId="77777777" w:rsidR="001F3C75" w:rsidRPr="0056642D" w:rsidRDefault="001F3C75" w:rsidP="00450828">
            <w:pPr>
              <w:widowControl w:val="0"/>
              <w:tabs>
                <w:tab w:val="left" w:pos="821"/>
              </w:tabs>
              <w:autoSpaceDE w:val="0"/>
              <w:autoSpaceDN w:val="0"/>
              <w:ind w:left="720" w:right="117" w:hanging="720"/>
              <w:rPr>
                <w:rFonts w:ascii="Arial" w:hAnsi="Arial" w:cs="Arial"/>
                <w:sz w:val="20"/>
                <w:szCs w:val="20"/>
              </w:rPr>
            </w:pPr>
          </w:p>
          <w:p w14:paraId="5FBCBA69" w14:textId="77777777" w:rsidR="001F3C75" w:rsidRPr="0056642D" w:rsidRDefault="001F3C75" w:rsidP="00450828">
            <w:pPr>
              <w:widowControl w:val="0"/>
              <w:tabs>
                <w:tab w:val="left" w:pos="821"/>
              </w:tabs>
              <w:autoSpaceDE w:val="0"/>
              <w:autoSpaceDN w:val="0"/>
              <w:ind w:left="720" w:right="117" w:hanging="720"/>
              <w:rPr>
                <w:rFonts w:ascii="Arial" w:hAnsi="Arial" w:cs="Arial"/>
                <w:sz w:val="20"/>
                <w:szCs w:val="20"/>
              </w:rPr>
            </w:pPr>
            <w:r w:rsidRPr="0056642D">
              <w:rPr>
                <w:rFonts w:ascii="Arial" w:hAnsi="Arial" w:cs="Arial"/>
                <w:sz w:val="20"/>
                <w:szCs w:val="20"/>
              </w:rPr>
              <w:t xml:space="preserve">             Proposers must also provide a list of three (3) contracts that have been cancelled in the last five (5) year period and the reason for cancellation.  </w:t>
            </w:r>
          </w:p>
          <w:p w14:paraId="66484115" w14:textId="77777777" w:rsidR="001F3C75" w:rsidRPr="0056642D" w:rsidRDefault="001F3C75" w:rsidP="00450828">
            <w:pPr>
              <w:widowControl w:val="0"/>
              <w:tabs>
                <w:tab w:val="left" w:pos="821"/>
              </w:tabs>
              <w:autoSpaceDE w:val="0"/>
              <w:autoSpaceDN w:val="0"/>
              <w:ind w:left="720" w:right="117" w:hanging="720"/>
              <w:rPr>
                <w:rFonts w:ascii="Arial" w:hAnsi="Arial" w:cs="Arial"/>
                <w:sz w:val="20"/>
                <w:szCs w:val="20"/>
              </w:rPr>
            </w:pPr>
          </w:p>
          <w:p w14:paraId="7CF5B4E4" w14:textId="77777777" w:rsidR="001F3C75" w:rsidRPr="0056642D" w:rsidRDefault="001F3C75" w:rsidP="00450828">
            <w:pPr>
              <w:widowControl w:val="0"/>
              <w:tabs>
                <w:tab w:val="left" w:pos="821"/>
              </w:tabs>
              <w:autoSpaceDE w:val="0"/>
              <w:autoSpaceDN w:val="0"/>
              <w:ind w:left="720" w:right="117" w:hanging="720"/>
              <w:rPr>
                <w:rFonts w:ascii="Arial" w:hAnsi="Arial" w:cs="Arial"/>
                <w:sz w:val="20"/>
                <w:szCs w:val="20"/>
              </w:rPr>
            </w:pPr>
            <w:r w:rsidRPr="0056642D">
              <w:rPr>
                <w:rFonts w:ascii="Arial" w:hAnsi="Arial" w:cs="Arial"/>
                <w:sz w:val="20"/>
                <w:szCs w:val="20"/>
              </w:rPr>
              <w:t xml:space="preserve">             Each reference must include:</w:t>
            </w:r>
          </w:p>
          <w:p w14:paraId="79298F1A" w14:textId="77777777" w:rsidR="001F3C75" w:rsidRPr="0056642D" w:rsidRDefault="001F3C75" w:rsidP="00450828">
            <w:pPr>
              <w:widowControl w:val="0"/>
              <w:tabs>
                <w:tab w:val="left" w:pos="821"/>
              </w:tabs>
              <w:autoSpaceDE w:val="0"/>
              <w:autoSpaceDN w:val="0"/>
              <w:ind w:left="1440" w:right="117" w:hanging="720"/>
              <w:rPr>
                <w:rFonts w:ascii="Arial" w:hAnsi="Arial" w:cs="Arial"/>
                <w:sz w:val="20"/>
                <w:szCs w:val="20"/>
              </w:rPr>
            </w:pPr>
            <w:r w:rsidRPr="0056642D">
              <w:rPr>
                <w:rFonts w:ascii="Arial" w:hAnsi="Arial" w:cs="Arial"/>
                <w:sz w:val="20"/>
                <w:szCs w:val="20"/>
              </w:rPr>
              <w:t>1.</w:t>
            </w:r>
            <w:r w:rsidRPr="0056642D">
              <w:rPr>
                <w:rFonts w:ascii="Arial" w:hAnsi="Arial" w:cs="Arial"/>
                <w:sz w:val="20"/>
                <w:szCs w:val="20"/>
              </w:rPr>
              <w:tab/>
              <w:t xml:space="preserve">the company name and business address; </w:t>
            </w:r>
          </w:p>
          <w:p w14:paraId="4A63D773" w14:textId="77777777" w:rsidR="001F3C75" w:rsidRPr="0056642D" w:rsidRDefault="001F3C75" w:rsidP="00450828">
            <w:pPr>
              <w:widowControl w:val="0"/>
              <w:tabs>
                <w:tab w:val="left" w:pos="821"/>
              </w:tabs>
              <w:autoSpaceDE w:val="0"/>
              <w:autoSpaceDN w:val="0"/>
              <w:ind w:left="1440" w:right="117" w:hanging="720"/>
              <w:rPr>
                <w:rFonts w:ascii="Arial" w:hAnsi="Arial" w:cs="Arial"/>
                <w:sz w:val="20"/>
                <w:szCs w:val="20"/>
              </w:rPr>
            </w:pPr>
            <w:r w:rsidRPr="0056642D">
              <w:rPr>
                <w:rFonts w:ascii="Arial" w:hAnsi="Arial" w:cs="Arial"/>
                <w:sz w:val="20"/>
                <w:szCs w:val="20"/>
              </w:rPr>
              <w:t>2.</w:t>
            </w:r>
            <w:r w:rsidRPr="0056642D">
              <w:rPr>
                <w:rFonts w:ascii="Arial" w:hAnsi="Arial" w:cs="Arial"/>
                <w:sz w:val="20"/>
                <w:szCs w:val="20"/>
              </w:rPr>
              <w:tab/>
              <w:t xml:space="preserve">the name, title, and telephone number of the company contact knowledgeable about the project work; and </w:t>
            </w:r>
          </w:p>
          <w:p w14:paraId="734D2C1E" w14:textId="77777777" w:rsidR="001F3C75" w:rsidRDefault="001F3C75" w:rsidP="00450828">
            <w:pPr>
              <w:widowControl w:val="0"/>
              <w:tabs>
                <w:tab w:val="left" w:pos="821"/>
              </w:tabs>
              <w:autoSpaceDE w:val="0"/>
              <w:autoSpaceDN w:val="0"/>
              <w:ind w:left="1440" w:right="117" w:hanging="720"/>
              <w:rPr>
                <w:rFonts w:ascii="Arial" w:hAnsi="Arial" w:cs="Arial"/>
                <w:b/>
                <w:bCs/>
                <w:sz w:val="20"/>
                <w:szCs w:val="20"/>
              </w:rPr>
            </w:pPr>
            <w:r w:rsidRPr="0056642D">
              <w:rPr>
                <w:rFonts w:ascii="Arial" w:hAnsi="Arial" w:cs="Arial"/>
                <w:sz w:val="20"/>
                <w:szCs w:val="20"/>
              </w:rPr>
              <w:t>3.</w:t>
            </w:r>
            <w:r w:rsidRPr="0056642D">
              <w:rPr>
                <w:rFonts w:ascii="Arial" w:hAnsi="Arial" w:cs="Arial"/>
                <w:sz w:val="20"/>
                <w:szCs w:val="20"/>
              </w:rPr>
              <w:tab/>
              <w:t>a brief description of the service provided and the period of service.</w:t>
            </w:r>
          </w:p>
        </w:tc>
        <w:tc>
          <w:tcPr>
            <w:tcW w:w="617" w:type="pct"/>
          </w:tcPr>
          <w:p w14:paraId="72A276D4" w14:textId="77777777" w:rsidR="001F3C75" w:rsidRPr="00A902FC" w:rsidRDefault="001F3C75" w:rsidP="00450828">
            <w:pPr>
              <w:spacing w:before="120"/>
              <w:ind w:left="720" w:hanging="720"/>
              <w:rPr>
                <w:rFonts w:ascii="Arial" w:hAnsi="Arial" w:cs="Arial"/>
                <w:sz w:val="20"/>
                <w:szCs w:val="20"/>
              </w:rPr>
            </w:pPr>
          </w:p>
        </w:tc>
      </w:tr>
      <w:tr w:rsidR="001F3C75" w:rsidRPr="00A902FC" w14:paraId="5285CB34" w14:textId="77777777" w:rsidTr="00450828">
        <w:trPr>
          <w:cantSplit/>
          <w:trHeight w:val="440"/>
        </w:trPr>
        <w:tc>
          <w:tcPr>
            <w:tcW w:w="5000" w:type="pct"/>
            <w:gridSpan w:val="3"/>
            <w:shd w:val="clear" w:color="auto" w:fill="F3F3F3"/>
            <w:vAlign w:val="center"/>
          </w:tcPr>
          <w:p w14:paraId="19079257" w14:textId="7DEA0388" w:rsidR="001F3C75" w:rsidRPr="00A902FC" w:rsidRDefault="001F3C75" w:rsidP="00450828">
            <w:pPr>
              <w:spacing w:before="60" w:after="60"/>
              <w:jc w:val="center"/>
              <w:rPr>
                <w:rFonts w:ascii="Arial" w:hAnsi="Arial" w:cs="Arial"/>
                <w:i/>
                <w:iCs/>
                <w:sz w:val="20"/>
                <w:szCs w:val="20"/>
              </w:rPr>
            </w:pPr>
            <w:r w:rsidRPr="00A902FC">
              <w:rPr>
                <w:rFonts w:ascii="Arial" w:hAnsi="Arial" w:cs="Arial"/>
                <w:i/>
                <w:iCs/>
                <w:sz w:val="20"/>
                <w:szCs w:val="20"/>
              </w:rPr>
              <w:t>(Maximum Section B Score =</w:t>
            </w:r>
            <w:r>
              <w:rPr>
                <w:rFonts w:ascii="Arial" w:hAnsi="Arial" w:cs="Arial"/>
                <w:i/>
                <w:iCs/>
                <w:sz w:val="20"/>
                <w:szCs w:val="20"/>
              </w:rPr>
              <w:t xml:space="preserve"> 150</w:t>
            </w:r>
            <w:r w:rsidRPr="00A902FC">
              <w:rPr>
                <w:rFonts w:ascii="Arial" w:hAnsi="Arial" w:cs="Arial"/>
                <w:i/>
                <w:iCs/>
                <w:sz w:val="20"/>
                <w:szCs w:val="20"/>
              </w:rPr>
              <w:t>)</w:t>
            </w:r>
          </w:p>
        </w:tc>
      </w:tr>
    </w:tbl>
    <w:p w14:paraId="508C98E9" w14:textId="77777777" w:rsidR="007B4FB2" w:rsidRDefault="007B4FB2" w:rsidP="008121A3">
      <w:pPr>
        <w:jc w:val="both"/>
      </w:pPr>
    </w:p>
    <w:p w14:paraId="0D142F6F" w14:textId="77777777" w:rsidR="004502EA" w:rsidRPr="006F0BEB" w:rsidRDefault="004502EA" w:rsidP="008121A3">
      <w:pPr>
        <w:jc w:val="both"/>
        <w:rPr>
          <w:rFonts w:ascii="Arial" w:hAnsi="Arial" w:cs="Arial"/>
          <w:sz w:val="16"/>
          <w:szCs w:val="16"/>
        </w:rPr>
      </w:pPr>
      <w:r>
        <w:rPr>
          <w:sz w:val="2"/>
        </w:rPr>
        <w:br/>
      </w:r>
    </w:p>
    <w:p w14:paraId="120C4E94" w14:textId="77777777" w:rsidR="004502EA" w:rsidRDefault="004502EA" w:rsidP="008121A3">
      <w:pPr>
        <w:jc w:val="both"/>
        <w:rPr>
          <w:sz w:val="2"/>
        </w:rPr>
      </w:pPr>
    </w:p>
    <w:p w14:paraId="48E4CAD1" w14:textId="2C2B3127" w:rsidR="00BB6E6B" w:rsidRDefault="00A14A22" w:rsidP="003D1FE1">
      <w:pPr>
        <w:rPr>
          <w:rFonts w:ascii="Arial" w:hAnsi="Arial" w:cs="Arial"/>
          <w:b/>
          <w:bCs/>
          <w:sz w:val="24"/>
          <w:szCs w:val="28"/>
        </w:rPr>
      </w:pPr>
      <w:r w:rsidDel="00A14A22">
        <w:rPr>
          <w:rFonts w:ascii="Arial" w:hAnsi="Arial" w:cs="Arial"/>
          <w:b/>
          <w:bCs/>
          <w:sz w:val="24"/>
          <w:szCs w:val="28"/>
        </w:rPr>
        <w:t xml:space="preserve"> </w:t>
      </w:r>
    </w:p>
    <w:p w14:paraId="64847C8D" w14:textId="77777777" w:rsidR="00BB6E6B" w:rsidRDefault="00BB6E6B">
      <w:pPr>
        <w:rPr>
          <w:rFonts w:ascii="Arial" w:hAnsi="Arial" w:cs="Arial"/>
          <w:b/>
          <w:bCs/>
          <w:sz w:val="24"/>
          <w:szCs w:val="28"/>
        </w:rPr>
      </w:pPr>
      <w:r>
        <w:rPr>
          <w:rFonts w:ascii="Arial" w:hAnsi="Arial" w:cs="Arial"/>
          <w:b/>
          <w:bCs/>
          <w:sz w:val="24"/>
          <w:szCs w:val="28"/>
        </w:rPr>
        <w:br w:type="page"/>
      </w:r>
    </w:p>
    <w:p w14:paraId="363D7CF3" w14:textId="0C45957C" w:rsidR="004E030D" w:rsidRPr="00067F73" w:rsidRDefault="004E030D" w:rsidP="00BB6E6B">
      <w:pPr>
        <w:ind w:left="5040" w:firstLine="720"/>
        <w:rPr>
          <w:rFonts w:ascii="Arial" w:hAnsi="Arial" w:cs="Arial"/>
          <w:b/>
          <w:sz w:val="24"/>
          <w:szCs w:val="24"/>
        </w:rPr>
      </w:pPr>
      <w:r w:rsidRPr="00067F73">
        <w:rPr>
          <w:rFonts w:ascii="Arial" w:hAnsi="Arial" w:cs="Arial"/>
          <w:b/>
          <w:sz w:val="24"/>
          <w:szCs w:val="24"/>
        </w:rPr>
        <w:lastRenderedPageBreak/>
        <w:t>ATTACHMENT 6.5</w:t>
      </w:r>
      <w:r w:rsidR="00A14A22">
        <w:rPr>
          <w:rFonts w:ascii="Arial" w:hAnsi="Arial" w:cs="Arial"/>
          <w:b/>
          <w:sz w:val="24"/>
          <w:szCs w:val="24"/>
        </w:rPr>
        <w:t xml:space="preserve"> – Section C</w:t>
      </w:r>
    </w:p>
    <w:tbl>
      <w:tblPr>
        <w:tblW w:w="10345" w:type="dxa"/>
        <w:tblBorders>
          <w:top w:val="single" w:sz="12" w:space="0" w:color="000000"/>
          <w:bottom w:val="single" w:sz="12" w:space="0" w:color="000000"/>
        </w:tblBorders>
        <w:tblLayout w:type="fixed"/>
        <w:tblCellMar>
          <w:left w:w="0" w:type="dxa"/>
          <w:right w:w="0" w:type="dxa"/>
        </w:tblCellMar>
        <w:tblLook w:val="0000" w:firstRow="0" w:lastRow="0" w:firstColumn="0" w:lastColumn="0" w:noHBand="0" w:noVBand="0"/>
      </w:tblPr>
      <w:tblGrid>
        <w:gridCol w:w="1737"/>
        <w:gridCol w:w="778"/>
        <w:gridCol w:w="6554"/>
        <w:gridCol w:w="30"/>
        <w:gridCol w:w="1246"/>
      </w:tblGrid>
      <w:tr w:rsidR="00E60DD5" w14:paraId="243A2585" w14:textId="77777777" w:rsidTr="00C83CE1">
        <w:tc>
          <w:tcPr>
            <w:tcW w:w="1034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5E4285" w14:textId="77777777" w:rsidR="00E60DD5" w:rsidRPr="00D25B43" w:rsidRDefault="00E60DD5" w:rsidP="006D78BD">
            <w:pPr>
              <w:spacing w:before="120" w:after="120"/>
              <w:jc w:val="center"/>
              <w:rPr>
                <w:rFonts w:ascii="Arial" w:hAnsi="Arial" w:cs="Arial"/>
                <w:b/>
                <w:bCs/>
                <w:sz w:val="24"/>
                <w:szCs w:val="28"/>
              </w:rPr>
            </w:pPr>
            <w:r w:rsidRPr="00D25B43">
              <w:rPr>
                <w:rFonts w:ascii="Arial" w:hAnsi="Arial" w:cs="Arial"/>
                <w:b/>
                <w:bCs/>
                <w:sz w:val="24"/>
                <w:szCs w:val="28"/>
              </w:rPr>
              <w:t>TECHNICAL PROPOSAL &amp; EVALUATION GUIDE — SECTION C-1</w:t>
            </w:r>
          </w:p>
          <w:p w14:paraId="15897CA4" w14:textId="77777777" w:rsidR="00E60DD5" w:rsidRPr="00D25B43" w:rsidRDefault="00E60DD5" w:rsidP="006D78BD">
            <w:pPr>
              <w:spacing w:before="120" w:after="120"/>
              <w:jc w:val="center"/>
              <w:rPr>
                <w:rFonts w:ascii="Arial" w:hAnsi="Arial" w:cs="Arial"/>
                <w:sz w:val="20"/>
                <w:szCs w:val="20"/>
              </w:rPr>
            </w:pPr>
            <w:r w:rsidRPr="00D25B43">
              <w:rPr>
                <w:rFonts w:ascii="Arial" w:hAnsi="Arial" w:cs="Arial"/>
                <w:b/>
                <w:bCs/>
                <w:sz w:val="24"/>
                <w:szCs w:val="28"/>
              </w:rPr>
              <w:t>BANKING SERVICES</w:t>
            </w:r>
          </w:p>
        </w:tc>
      </w:tr>
      <w:tr w:rsidR="00E60DD5" w14:paraId="7BA0A2C3" w14:textId="77777777" w:rsidTr="00C83CE1">
        <w:tc>
          <w:tcPr>
            <w:tcW w:w="25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1E1C35" w14:textId="77777777" w:rsidR="00E60DD5" w:rsidRPr="00D25B43" w:rsidRDefault="00E60DD5" w:rsidP="006D78BD">
            <w:pPr>
              <w:spacing w:before="240" w:after="240"/>
              <w:rPr>
                <w:rFonts w:ascii="Arial" w:hAnsi="Arial" w:cs="Arial"/>
                <w:sz w:val="20"/>
                <w:szCs w:val="20"/>
              </w:rPr>
            </w:pPr>
            <w:r w:rsidRPr="00D25B43">
              <w:rPr>
                <w:rFonts w:ascii="Arial" w:hAnsi="Arial" w:cs="Arial"/>
                <w:b/>
                <w:bCs/>
                <w:sz w:val="20"/>
                <w:szCs w:val="20"/>
              </w:rPr>
              <w:t>PROPOSER NAME:</w:t>
            </w:r>
          </w:p>
        </w:tc>
        <w:tc>
          <w:tcPr>
            <w:tcW w:w="7830" w:type="dxa"/>
            <w:gridSpan w:val="3"/>
            <w:tcBorders>
              <w:top w:val="single" w:sz="4" w:space="0" w:color="auto"/>
              <w:left w:val="single" w:sz="4" w:space="0" w:color="auto"/>
              <w:bottom w:val="single" w:sz="4" w:space="0" w:color="auto"/>
              <w:right w:val="single" w:sz="4" w:space="0" w:color="auto"/>
            </w:tcBorders>
          </w:tcPr>
          <w:p w14:paraId="2D3F0BEC" w14:textId="77777777" w:rsidR="00E60DD5" w:rsidRPr="00D25B43" w:rsidRDefault="00E60DD5" w:rsidP="006D78BD">
            <w:pPr>
              <w:spacing w:before="60" w:after="60"/>
              <w:rPr>
                <w:rFonts w:ascii="Arial" w:hAnsi="Arial" w:cs="Arial"/>
                <w:sz w:val="20"/>
                <w:szCs w:val="20"/>
              </w:rPr>
            </w:pPr>
          </w:p>
        </w:tc>
      </w:tr>
      <w:tr w:rsidR="00E60DD5" w14:paraId="317083B4" w14:textId="77777777" w:rsidTr="00C83CE1">
        <w:trPr>
          <w:trHeight w:val="70"/>
        </w:trPr>
        <w:tc>
          <w:tcPr>
            <w:tcW w:w="1034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DBEC6E" w14:textId="77777777" w:rsidR="00E60DD5" w:rsidRPr="00D25B43" w:rsidRDefault="00E60DD5" w:rsidP="006D78BD">
            <w:pPr>
              <w:pStyle w:val="RFP12NormalParagraphText"/>
              <w:spacing w:before="120" w:after="120"/>
              <w:rPr>
                <w:rFonts w:ascii="Arial" w:hAnsi="Arial" w:cs="Arial"/>
                <w:b/>
                <w:bCs/>
                <w:szCs w:val="18"/>
              </w:rPr>
            </w:pPr>
            <w:r w:rsidRPr="00D25B43">
              <w:rPr>
                <w:rFonts w:ascii="Arial" w:hAnsi="Arial" w:cs="Arial"/>
                <w:b/>
                <w:bCs/>
              </w:rPr>
              <w:t xml:space="preserve">SECTION C — </w:t>
            </w:r>
            <w:r w:rsidRPr="00D25B43">
              <w:rPr>
                <w:rFonts w:ascii="Arial" w:hAnsi="Arial" w:cs="Arial"/>
                <w:b/>
                <w:bCs/>
                <w:szCs w:val="18"/>
              </w:rPr>
              <w:t>TECHNICAL APPROACH</w:t>
            </w:r>
          </w:p>
        </w:tc>
      </w:tr>
      <w:tr w:rsidR="00E60DD5" w14:paraId="7457663F" w14:textId="77777777" w:rsidTr="00C83CE1">
        <w:trPr>
          <w:trHeight w:val="521"/>
        </w:trPr>
        <w:tc>
          <w:tcPr>
            <w:tcW w:w="1034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9B8F4A" w14:textId="77777777" w:rsidR="00E60DD5" w:rsidRDefault="00E60DD5" w:rsidP="006D78BD">
            <w:pPr>
              <w:spacing w:before="120" w:after="120"/>
              <w:rPr>
                <w:rFonts w:ascii="Arial" w:hAnsi="Arial" w:cs="Arial"/>
                <w:b/>
                <w:bCs/>
                <w:sz w:val="18"/>
                <w:szCs w:val="18"/>
              </w:rPr>
            </w:pPr>
            <w:r w:rsidRPr="00D25B43">
              <w:rPr>
                <w:rFonts w:ascii="Arial" w:hAnsi="Arial" w:cs="Arial"/>
                <w:b/>
                <w:bCs/>
                <w:sz w:val="18"/>
                <w:szCs w:val="18"/>
              </w:rPr>
              <w:t xml:space="preserve">The Proposer must address ALL Technical Approach section items and provide, in sequence, the information and documentation as required (with the associated item references).  </w:t>
            </w:r>
          </w:p>
          <w:p w14:paraId="4633C881" w14:textId="289808EF" w:rsidR="00E60DD5" w:rsidRPr="00D25B43" w:rsidRDefault="00E60DD5" w:rsidP="006D78BD">
            <w:pPr>
              <w:spacing w:before="120" w:after="120"/>
              <w:rPr>
                <w:rFonts w:ascii="Arial" w:hAnsi="Arial" w:cs="Arial"/>
                <w:b/>
                <w:bCs/>
                <w:sz w:val="20"/>
                <w:szCs w:val="20"/>
              </w:rPr>
            </w:pPr>
            <w:r w:rsidRPr="00D25B43">
              <w:rPr>
                <w:rFonts w:ascii="Arial" w:hAnsi="Arial" w:cs="Arial"/>
                <w:b/>
                <w:bCs/>
                <w:sz w:val="18"/>
                <w:szCs w:val="18"/>
              </w:rPr>
              <w:t>A Proposal Evaluation Team</w:t>
            </w:r>
            <w:r>
              <w:rPr>
                <w:rFonts w:ascii="Arial" w:hAnsi="Arial" w:cs="Arial"/>
                <w:b/>
                <w:bCs/>
                <w:sz w:val="18"/>
                <w:szCs w:val="18"/>
              </w:rPr>
              <w:t xml:space="preserve"> of three or more SWTCC employees</w:t>
            </w:r>
            <w:r w:rsidRPr="00D25B43">
              <w:rPr>
                <w:rFonts w:ascii="Arial" w:hAnsi="Arial" w:cs="Arial"/>
                <w:b/>
                <w:bCs/>
                <w:sz w:val="18"/>
                <w:szCs w:val="18"/>
              </w:rPr>
              <w:t xml:space="preserve"> will independently evaluate and score the proposal’s response to each item.  Each evaluator will use the following </w:t>
            </w:r>
            <w:r>
              <w:rPr>
                <w:rFonts w:ascii="Arial" w:hAnsi="Arial" w:cs="Arial"/>
                <w:b/>
                <w:bCs/>
                <w:sz w:val="18"/>
                <w:szCs w:val="18"/>
              </w:rPr>
              <w:t>whole-number</w:t>
            </w:r>
            <w:r w:rsidRPr="00D25B43">
              <w:rPr>
                <w:rFonts w:ascii="Arial" w:hAnsi="Arial" w:cs="Arial"/>
                <w:b/>
                <w:bCs/>
                <w:sz w:val="18"/>
                <w:szCs w:val="18"/>
              </w:rPr>
              <w:t xml:space="preserve">, </w:t>
            </w:r>
            <w:r>
              <w:rPr>
                <w:rFonts w:ascii="Arial" w:hAnsi="Arial" w:cs="Arial"/>
                <w:b/>
                <w:bCs/>
                <w:sz w:val="18"/>
                <w:szCs w:val="18"/>
              </w:rPr>
              <w:t>raw-point</w:t>
            </w:r>
            <w:r w:rsidRPr="00D25B43">
              <w:rPr>
                <w:rFonts w:ascii="Arial" w:hAnsi="Arial" w:cs="Arial"/>
                <w:b/>
                <w:bCs/>
                <w:sz w:val="18"/>
                <w:szCs w:val="18"/>
              </w:rPr>
              <w:t xml:space="preserve"> scale for scoring each item:</w:t>
            </w:r>
          </w:p>
        </w:tc>
      </w:tr>
      <w:tr w:rsidR="00DF6C4D" w14:paraId="0F9C858D" w14:textId="77777777" w:rsidTr="00C83CE1">
        <w:tc>
          <w:tcPr>
            <w:tcW w:w="17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2EFF" w14:textId="77777777" w:rsidR="00E60DD5" w:rsidRPr="00D25B43" w:rsidRDefault="00E60DD5" w:rsidP="006D78BD">
            <w:pPr>
              <w:spacing w:before="60" w:after="60"/>
              <w:jc w:val="center"/>
              <w:rPr>
                <w:rFonts w:ascii="Arial" w:hAnsi="Arial" w:cs="Arial"/>
                <w:b/>
                <w:bCs/>
                <w:sz w:val="20"/>
                <w:szCs w:val="20"/>
              </w:rPr>
            </w:pPr>
            <w:r w:rsidRPr="00D25B43">
              <w:rPr>
                <w:rFonts w:ascii="Arial" w:hAnsi="Arial" w:cs="Arial"/>
                <w:b/>
                <w:bCs/>
                <w:sz w:val="20"/>
                <w:szCs w:val="20"/>
              </w:rPr>
              <w:t xml:space="preserve">Proposal Page # </w:t>
            </w:r>
            <w:r w:rsidRPr="00D25B43">
              <w:rPr>
                <w:rFonts w:ascii="Arial" w:hAnsi="Arial" w:cs="Arial"/>
                <w:b/>
                <w:bCs/>
                <w:sz w:val="20"/>
                <w:szCs w:val="20"/>
              </w:rPr>
              <w:br/>
              <w:t>(to be completed by Proposer)</w:t>
            </w:r>
          </w:p>
        </w:tc>
        <w:tc>
          <w:tcPr>
            <w:tcW w:w="73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8BD4C7" w14:textId="77777777" w:rsidR="00E60DD5" w:rsidRPr="00D25B43" w:rsidRDefault="00E60DD5" w:rsidP="006D78BD">
            <w:pPr>
              <w:spacing w:before="60" w:after="60"/>
              <w:jc w:val="center"/>
              <w:rPr>
                <w:rFonts w:ascii="Arial" w:hAnsi="Arial" w:cs="Arial"/>
                <w:b/>
                <w:bCs/>
                <w:sz w:val="20"/>
                <w:szCs w:val="20"/>
              </w:rPr>
            </w:pPr>
            <w:r w:rsidRPr="00D25B43">
              <w:rPr>
                <w:rFonts w:ascii="Arial" w:hAnsi="Arial" w:cs="Arial"/>
                <w:b/>
                <w:bCs/>
                <w:sz w:val="20"/>
              </w:rPr>
              <w:t>Technical Approach Items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A87469" w14:textId="00F185BD" w:rsidR="00E60DD5" w:rsidRPr="00D25B43" w:rsidRDefault="00311FE4" w:rsidP="006D78BD">
            <w:pPr>
              <w:spacing w:before="60" w:after="60"/>
              <w:jc w:val="center"/>
              <w:rPr>
                <w:rFonts w:ascii="Arial" w:hAnsi="Arial" w:cs="Arial"/>
                <w:b/>
                <w:bCs/>
                <w:sz w:val="20"/>
                <w:szCs w:val="20"/>
              </w:rPr>
            </w:pPr>
            <w:r w:rsidRPr="00311FE4">
              <w:rPr>
                <w:rFonts w:ascii="Arial" w:hAnsi="Arial" w:cs="Arial"/>
                <w:b/>
                <w:bCs/>
                <w:sz w:val="20"/>
                <w:szCs w:val="20"/>
              </w:rPr>
              <w:t>Points Awarded</w:t>
            </w:r>
          </w:p>
        </w:tc>
      </w:tr>
      <w:tr w:rsidR="00054568" w14:paraId="3E2329EF" w14:textId="77777777" w:rsidTr="00C83CE1">
        <w:trPr>
          <w:trHeight w:val="818"/>
        </w:trPr>
        <w:tc>
          <w:tcPr>
            <w:tcW w:w="1737" w:type="dxa"/>
            <w:tcBorders>
              <w:top w:val="single" w:sz="4" w:space="0" w:color="auto"/>
              <w:left w:val="single" w:sz="4" w:space="0" w:color="auto"/>
              <w:bottom w:val="single" w:sz="4" w:space="0" w:color="auto"/>
              <w:right w:val="single" w:sz="4" w:space="0" w:color="auto"/>
            </w:tcBorders>
          </w:tcPr>
          <w:p w14:paraId="0C178E9E" w14:textId="77777777" w:rsidR="00054568" w:rsidRPr="00D25B43" w:rsidRDefault="00054568" w:rsidP="006D78BD">
            <w:pPr>
              <w:spacing w:before="120" w:after="120"/>
              <w:ind w:left="720" w:hanging="720"/>
              <w:rPr>
                <w:rFonts w:ascii="Arial" w:hAnsi="Arial" w:cs="Arial"/>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4EE3F2DD" w14:textId="7EE6C699" w:rsidR="00054568" w:rsidRPr="00D25B43" w:rsidRDefault="00054568" w:rsidP="00360CF2">
            <w:pPr>
              <w:keepNext/>
              <w:keepLines/>
              <w:spacing w:before="120" w:after="120"/>
              <w:ind w:left="720"/>
              <w:rPr>
                <w:rFonts w:ascii="Arial" w:hAnsi="Arial" w:cs="Arial"/>
                <w:b/>
                <w:bCs/>
                <w:sz w:val="20"/>
              </w:rPr>
            </w:pPr>
            <w:r w:rsidRPr="00D25B43">
              <w:rPr>
                <w:rFonts w:ascii="Arial" w:hAnsi="Arial" w:cs="Arial"/>
                <w:b/>
                <w:bCs/>
                <w:sz w:val="20"/>
              </w:rPr>
              <w:t xml:space="preserve">All items below are required.  Failure to provide any required service(s) may be grounds for rejection of </w:t>
            </w:r>
            <w:r>
              <w:rPr>
                <w:rFonts w:ascii="Arial" w:hAnsi="Arial" w:cs="Arial"/>
                <w:b/>
                <w:bCs/>
                <w:sz w:val="20"/>
              </w:rPr>
              <w:t xml:space="preserve">the </w:t>
            </w:r>
            <w:r w:rsidRPr="00D25B43">
              <w:rPr>
                <w:rFonts w:ascii="Arial" w:hAnsi="Arial" w:cs="Arial"/>
                <w:b/>
                <w:bCs/>
                <w:sz w:val="20"/>
              </w:rPr>
              <w:t>proposal.</w:t>
            </w:r>
          </w:p>
        </w:tc>
        <w:tc>
          <w:tcPr>
            <w:tcW w:w="1276" w:type="dxa"/>
            <w:gridSpan w:val="2"/>
            <w:tcBorders>
              <w:top w:val="single" w:sz="4" w:space="0" w:color="auto"/>
              <w:left w:val="single" w:sz="4" w:space="0" w:color="auto"/>
              <w:bottom w:val="single" w:sz="4" w:space="0" w:color="auto"/>
              <w:right w:val="single" w:sz="4" w:space="0" w:color="auto"/>
            </w:tcBorders>
          </w:tcPr>
          <w:p w14:paraId="3254BC2F" w14:textId="77777777" w:rsidR="00054568" w:rsidRDefault="00054568" w:rsidP="006D78BD">
            <w:pPr>
              <w:spacing w:before="120" w:after="120"/>
              <w:jc w:val="center"/>
            </w:pPr>
          </w:p>
        </w:tc>
      </w:tr>
      <w:tr w:rsidR="0041767F" w14:paraId="074BB0D1" w14:textId="77777777" w:rsidTr="00C83CE1">
        <w:tc>
          <w:tcPr>
            <w:tcW w:w="1737" w:type="dxa"/>
            <w:tcBorders>
              <w:top w:val="single" w:sz="4" w:space="0" w:color="auto"/>
              <w:left w:val="single" w:sz="4" w:space="0" w:color="auto"/>
              <w:bottom w:val="single" w:sz="4" w:space="0" w:color="auto"/>
              <w:right w:val="single" w:sz="4" w:space="0" w:color="auto"/>
            </w:tcBorders>
          </w:tcPr>
          <w:p w14:paraId="269E314A" w14:textId="77777777" w:rsidR="0041767F" w:rsidRPr="00D25B43" w:rsidRDefault="0041767F" w:rsidP="006D78BD">
            <w:pPr>
              <w:spacing w:before="120" w:after="120"/>
              <w:ind w:left="720" w:hanging="720"/>
              <w:rPr>
                <w:rFonts w:ascii="Arial" w:hAnsi="Arial" w:cs="Arial"/>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263E76EC" w14:textId="77777777" w:rsidR="0041767F" w:rsidRPr="00D25B43" w:rsidRDefault="0041767F" w:rsidP="00A51799">
            <w:pPr>
              <w:spacing w:before="120" w:after="120"/>
              <w:ind w:left="720" w:hanging="720"/>
              <w:rPr>
                <w:rFonts w:ascii="Arial" w:hAnsi="Arial" w:cs="Arial"/>
                <w:bCs/>
                <w:sz w:val="20"/>
              </w:rPr>
            </w:pPr>
            <w:r w:rsidRPr="00D25B43">
              <w:rPr>
                <w:rFonts w:ascii="Arial" w:hAnsi="Arial" w:cs="Arial"/>
                <w:b/>
                <w:bCs/>
                <w:sz w:val="20"/>
              </w:rPr>
              <w:t>C.</w:t>
            </w:r>
            <w:r>
              <w:rPr>
                <w:rFonts w:ascii="Arial" w:hAnsi="Arial" w:cs="Arial"/>
                <w:b/>
                <w:bCs/>
                <w:sz w:val="20"/>
              </w:rPr>
              <w:t>1</w:t>
            </w:r>
            <w:r w:rsidRPr="00D25B43">
              <w:rPr>
                <w:rFonts w:ascii="Arial" w:hAnsi="Arial" w:cs="Arial"/>
                <w:b/>
                <w:bCs/>
                <w:sz w:val="20"/>
              </w:rPr>
              <w:t xml:space="preserve">        </w:t>
            </w:r>
            <w:r w:rsidRPr="00D25B43">
              <w:rPr>
                <w:rFonts w:ascii="Arial" w:hAnsi="Arial" w:cs="Arial"/>
                <w:bCs/>
                <w:sz w:val="20"/>
              </w:rPr>
              <w:t>Provide proof of membership in Collateral Pool</w:t>
            </w:r>
          </w:p>
        </w:tc>
        <w:tc>
          <w:tcPr>
            <w:tcW w:w="1276" w:type="dxa"/>
            <w:gridSpan w:val="2"/>
            <w:tcBorders>
              <w:top w:val="single" w:sz="4" w:space="0" w:color="auto"/>
              <w:left w:val="single" w:sz="4" w:space="0" w:color="auto"/>
              <w:bottom w:val="single" w:sz="4" w:space="0" w:color="auto"/>
              <w:right w:val="single" w:sz="4" w:space="0" w:color="auto"/>
            </w:tcBorders>
          </w:tcPr>
          <w:p w14:paraId="42EF2083" w14:textId="77777777" w:rsidR="0041767F" w:rsidRPr="00F45B0D" w:rsidRDefault="0041767F" w:rsidP="006D78BD">
            <w:pPr>
              <w:spacing w:before="120" w:after="120"/>
              <w:jc w:val="center"/>
              <w:rPr>
                <w:rFonts w:ascii="Arial" w:hAnsi="Arial" w:cs="Arial"/>
                <w:sz w:val="20"/>
                <w:szCs w:val="20"/>
              </w:rPr>
            </w:pPr>
          </w:p>
        </w:tc>
      </w:tr>
      <w:tr w:rsidR="0041767F" w14:paraId="46A671A0" w14:textId="77777777" w:rsidTr="00C83CE1">
        <w:tc>
          <w:tcPr>
            <w:tcW w:w="1737" w:type="dxa"/>
            <w:tcBorders>
              <w:top w:val="single" w:sz="4" w:space="0" w:color="auto"/>
              <w:left w:val="single" w:sz="4" w:space="0" w:color="auto"/>
              <w:bottom w:val="single" w:sz="4" w:space="0" w:color="auto"/>
              <w:right w:val="single" w:sz="4" w:space="0" w:color="auto"/>
            </w:tcBorders>
          </w:tcPr>
          <w:p w14:paraId="4B4D7232" w14:textId="77777777" w:rsidR="0041767F" w:rsidRPr="00D25B43" w:rsidRDefault="0041767F"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596E3364" w14:textId="77777777" w:rsidR="0041767F" w:rsidRPr="00D25B43" w:rsidRDefault="0041767F" w:rsidP="00A51799">
            <w:pPr>
              <w:spacing w:before="120" w:after="120"/>
              <w:ind w:left="720" w:hanging="720"/>
              <w:rPr>
                <w:rFonts w:ascii="Arial" w:hAnsi="Arial" w:cs="Arial"/>
                <w:b/>
                <w:bCs/>
                <w:sz w:val="20"/>
              </w:rPr>
            </w:pPr>
            <w:r w:rsidRPr="00D25B43">
              <w:rPr>
                <w:rFonts w:ascii="Arial" w:hAnsi="Arial" w:cs="Arial"/>
                <w:b/>
                <w:bCs/>
                <w:sz w:val="20"/>
              </w:rPr>
              <w:t>C.</w:t>
            </w:r>
            <w:r>
              <w:rPr>
                <w:rFonts w:ascii="Arial" w:hAnsi="Arial" w:cs="Arial"/>
                <w:b/>
                <w:bCs/>
                <w:sz w:val="20"/>
              </w:rPr>
              <w:t>2</w:t>
            </w:r>
            <w:r w:rsidRPr="00D25B43">
              <w:rPr>
                <w:rFonts w:ascii="Arial" w:hAnsi="Arial" w:cs="Arial"/>
                <w:b/>
                <w:bCs/>
                <w:sz w:val="20"/>
              </w:rPr>
              <w:tab/>
            </w:r>
            <w:r w:rsidRPr="00D25B43">
              <w:rPr>
                <w:rFonts w:ascii="Arial" w:hAnsi="Arial" w:cs="Arial"/>
                <w:bCs/>
                <w:sz w:val="20"/>
              </w:rPr>
              <w:t>Standard Services for Processing Deposits</w:t>
            </w:r>
          </w:p>
        </w:tc>
        <w:tc>
          <w:tcPr>
            <w:tcW w:w="1276" w:type="dxa"/>
            <w:gridSpan w:val="2"/>
            <w:tcBorders>
              <w:top w:val="single" w:sz="4" w:space="0" w:color="auto"/>
              <w:left w:val="single" w:sz="4" w:space="0" w:color="auto"/>
              <w:bottom w:val="single" w:sz="4" w:space="0" w:color="auto"/>
              <w:right w:val="single" w:sz="4" w:space="0" w:color="auto"/>
            </w:tcBorders>
          </w:tcPr>
          <w:p w14:paraId="2503B197" w14:textId="77777777" w:rsidR="0041767F" w:rsidRPr="00F45B0D" w:rsidRDefault="0041767F" w:rsidP="006D78BD">
            <w:pPr>
              <w:spacing w:before="120" w:after="120"/>
              <w:jc w:val="center"/>
              <w:rPr>
                <w:rFonts w:ascii="Arial" w:hAnsi="Arial" w:cs="Arial"/>
                <w:sz w:val="20"/>
                <w:szCs w:val="20"/>
              </w:rPr>
            </w:pPr>
          </w:p>
        </w:tc>
      </w:tr>
      <w:tr w:rsidR="0041767F" w14:paraId="653D3E6E" w14:textId="77777777" w:rsidTr="00C83CE1">
        <w:trPr>
          <w:trHeight w:val="593"/>
        </w:trPr>
        <w:tc>
          <w:tcPr>
            <w:tcW w:w="1737" w:type="dxa"/>
            <w:tcBorders>
              <w:top w:val="single" w:sz="4" w:space="0" w:color="auto"/>
              <w:left w:val="single" w:sz="4" w:space="0" w:color="auto"/>
              <w:bottom w:val="single" w:sz="4" w:space="0" w:color="auto"/>
              <w:right w:val="single" w:sz="4" w:space="0" w:color="auto"/>
            </w:tcBorders>
          </w:tcPr>
          <w:p w14:paraId="20BD9A1A" w14:textId="77777777" w:rsidR="0041767F" w:rsidRPr="00D25B43" w:rsidRDefault="0041767F"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0EB3D7D7" w14:textId="3DA68B01" w:rsidR="0041767F" w:rsidRPr="00D25B43" w:rsidRDefault="0041767F" w:rsidP="00A51799">
            <w:pPr>
              <w:spacing w:before="120" w:after="120"/>
              <w:ind w:left="720" w:hanging="720"/>
              <w:rPr>
                <w:rFonts w:ascii="Arial" w:hAnsi="Arial" w:cs="Arial"/>
                <w:b/>
                <w:bCs/>
                <w:sz w:val="20"/>
              </w:rPr>
            </w:pPr>
            <w:r w:rsidRPr="00D25B43">
              <w:rPr>
                <w:rFonts w:ascii="Arial" w:hAnsi="Arial" w:cs="Arial"/>
                <w:b/>
                <w:sz w:val="20"/>
              </w:rPr>
              <w:t>C.</w:t>
            </w:r>
            <w:r>
              <w:rPr>
                <w:rFonts w:ascii="Arial" w:hAnsi="Arial" w:cs="Arial"/>
                <w:b/>
                <w:sz w:val="20"/>
              </w:rPr>
              <w:t>3</w:t>
            </w:r>
            <w:r w:rsidRPr="00D25B43">
              <w:rPr>
                <w:rFonts w:ascii="Arial" w:hAnsi="Arial" w:cs="Arial"/>
                <w:b/>
                <w:sz w:val="20"/>
              </w:rPr>
              <w:t xml:space="preserve">       </w:t>
            </w:r>
            <w:r w:rsidRPr="00D25B43">
              <w:rPr>
                <w:rFonts w:ascii="Arial" w:hAnsi="Arial" w:cs="Arial"/>
                <w:sz w:val="20"/>
              </w:rPr>
              <w:t>Depo</w:t>
            </w:r>
            <w:r>
              <w:rPr>
                <w:rFonts w:ascii="Arial" w:hAnsi="Arial" w:cs="Arial"/>
                <w:sz w:val="20"/>
              </w:rPr>
              <w:t xml:space="preserve">sits accepted as specified via SWTCC’s armored services.  Validated </w:t>
            </w:r>
            <w:r w:rsidRPr="00D25B43">
              <w:rPr>
                <w:rFonts w:ascii="Arial" w:hAnsi="Arial" w:cs="Arial"/>
                <w:sz w:val="20"/>
              </w:rPr>
              <w:t xml:space="preserve">deposit slips and bank bags </w:t>
            </w:r>
            <w:r>
              <w:rPr>
                <w:rFonts w:ascii="Arial" w:hAnsi="Arial" w:cs="Arial"/>
                <w:sz w:val="20"/>
              </w:rPr>
              <w:t xml:space="preserve">were </w:t>
            </w:r>
            <w:r w:rsidRPr="00D25B43">
              <w:rPr>
                <w:rFonts w:ascii="Arial" w:hAnsi="Arial" w:cs="Arial"/>
                <w:sz w:val="20"/>
              </w:rPr>
              <w:t>returned</w:t>
            </w:r>
            <w:r>
              <w:rPr>
                <w:rFonts w:ascii="Arial" w:hAnsi="Arial" w:cs="Arial"/>
                <w:sz w:val="20"/>
              </w:rPr>
              <w:t xml:space="preserve"> the</w:t>
            </w:r>
            <w:r w:rsidRPr="00D25B43">
              <w:rPr>
                <w:rFonts w:ascii="Arial" w:hAnsi="Arial" w:cs="Arial"/>
                <w:sz w:val="20"/>
              </w:rPr>
              <w:t xml:space="preserve"> following business day</w:t>
            </w:r>
            <w:r>
              <w:rPr>
                <w:rFonts w:ascii="Arial" w:hAnsi="Arial" w:cs="Arial"/>
                <w:sz w:val="20"/>
              </w:rPr>
              <w:t xml:space="preserve"> via armored services.  View deposit detail/images via online banking.  Accommodate deposits that may be required to be brought by SWTCC personnel to a branch location.</w:t>
            </w:r>
          </w:p>
        </w:tc>
        <w:tc>
          <w:tcPr>
            <w:tcW w:w="1276" w:type="dxa"/>
            <w:gridSpan w:val="2"/>
            <w:tcBorders>
              <w:top w:val="single" w:sz="4" w:space="0" w:color="auto"/>
              <w:left w:val="single" w:sz="4" w:space="0" w:color="auto"/>
              <w:bottom w:val="single" w:sz="4" w:space="0" w:color="auto"/>
              <w:right w:val="single" w:sz="4" w:space="0" w:color="auto"/>
            </w:tcBorders>
          </w:tcPr>
          <w:p w14:paraId="0A392C6A" w14:textId="77777777" w:rsidR="0041767F" w:rsidRPr="00F45B0D" w:rsidRDefault="0041767F" w:rsidP="006D78BD">
            <w:pPr>
              <w:spacing w:before="120" w:after="120"/>
              <w:jc w:val="center"/>
              <w:rPr>
                <w:rFonts w:ascii="Arial" w:hAnsi="Arial" w:cs="Arial"/>
                <w:sz w:val="20"/>
                <w:szCs w:val="20"/>
              </w:rPr>
            </w:pPr>
          </w:p>
        </w:tc>
      </w:tr>
      <w:tr w:rsidR="0041767F" w14:paraId="20B30527" w14:textId="77777777" w:rsidTr="00C83CE1">
        <w:tc>
          <w:tcPr>
            <w:tcW w:w="1737" w:type="dxa"/>
            <w:tcBorders>
              <w:top w:val="single" w:sz="4" w:space="0" w:color="auto"/>
              <w:left w:val="single" w:sz="4" w:space="0" w:color="auto"/>
              <w:bottom w:val="single" w:sz="4" w:space="0" w:color="auto"/>
              <w:right w:val="single" w:sz="4" w:space="0" w:color="auto"/>
            </w:tcBorders>
          </w:tcPr>
          <w:p w14:paraId="68F21D90" w14:textId="77777777" w:rsidR="0041767F" w:rsidRPr="00D25B43" w:rsidRDefault="0041767F"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23FCA18E" w14:textId="26BDB43A" w:rsidR="0041767F" w:rsidRPr="00D25B43" w:rsidRDefault="0041767F" w:rsidP="00A51799">
            <w:pPr>
              <w:ind w:left="720" w:hanging="720"/>
              <w:rPr>
                <w:rFonts w:ascii="Arial" w:hAnsi="Arial" w:cs="Arial"/>
                <w:b/>
                <w:bCs/>
                <w:sz w:val="20"/>
              </w:rPr>
            </w:pPr>
            <w:r w:rsidRPr="00D25B43">
              <w:rPr>
                <w:rFonts w:ascii="Arial" w:hAnsi="Arial" w:cs="Arial"/>
                <w:b/>
                <w:bCs/>
                <w:sz w:val="20"/>
              </w:rPr>
              <w:t>C.</w:t>
            </w:r>
            <w:r>
              <w:rPr>
                <w:rFonts w:ascii="Arial" w:hAnsi="Arial" w:cs="Arial"/>
                <w:b/>
                <w:bCs/>
                <w:sz w:val="20"/>
              </w:rPr>
              <w:t>4</w:t>
            </w:r>
            <w:r w:rsidRPr="00D25B43">
              <w:rPr>
                <w:rFonts w:ascii="Arial" w:hAnsi="Arial" w:cs="Arial"/>
                <w:b/>
                <w:bCs/>
                <w:sz w:val="20"/>
              </w:rPr>
              <w:t xml:space="preserve">       </w:t>
            </w:r>
            <w:r w:rsidRPr="00D25B43">
              <w:rPr>
                <w:rFonts w:ascii="Arial" w:hAnsi="Arial" w:cs="Arial"/>
                <w:color w:val="000000"/>
                <w:sz w:val="20"/>
              </w:rPr>
              <w:t xml:space="preserve">Standard services for processing checks issued by </w:t>
            </w:r>
            <w:r>
              <w:rPr>
                <w:rFonts w:ascii="Arial" w:hAnsi="Arial" w:cs="Arial"/>
                <w:color w:val="000000"/>
                <w:sz w:val="20"/>
              </w:rPr>
              <w:t>SWTCC</w:t>
            </w:r>
            <w:r w:rsidRPr="00D25B43">
              <w:rPr>
                <w:rFonts w:ascii="Arial" w:hAnsi="Arial" w:cs="Arial"/>
                <w:color w:val="000000"/>
                <w:sz w:val="20"/>
              </w:rPr>
              <w:t xml:space="preserve">. Including positive pay services with direct access for manual transactions and </w:t>
            </w:r>
            <w:r>
              <w:rPr>
                <w:rFonts w:ascii="Arial" w:hAnsi="Arial" w:cs="Arial"/>
                <w:color w:val="000000"/>
                <w:sz w:val="20"/>
              </w:rPr>
              <w:t>services</w:t>
            </w:r>
            <w:r w:rsidRPr="00D25B43">
              <w:rPr>
                <w:rFonts w:ascii="Arial" w:hAnsi="Arial" w:cs="Arial"/>
                <w:color w:val="000000"/>
                <w:sz w:val="20"/>
              </w:rPr>
              <w:t xml:space="preserve"> to ensure that </w:t>
            </w:r>
            <w:r>
              <w:rPr>
                <w:rFonts w:ascii="Arial" w:hAnsi="Arial" w:cs="Arial"/>
                <w:color w:val="000000"/>
                <w:sz w:val="20"/>
              </w:rPr>
              <w:t>SWTCC</w:t>
            </w:r>
            <w:r w:rsidRPr="00D25B43">
              <w:rPr>
                <w:rFonts w:ascii="Arial" w:hAnsi="Arial" w:cs="Arial"/>
                <w:color w:val="000000"/>
                <w:sz w:val="20"/>
              </w:rPr>
              <w:t xml:space="preserve"> is protected from unauthorized automatic debits of any kind</w:t>
            </w:r>
          </w:p>
        </w:tc>
        <w:tc>
          <w:tcPr>
            <w:tcW w:w="1276" w:type="dxa"/>
            <w:gridSpan w:val="2"/>
            <w:tcBorders>
              <w:top w:val="single" w:sz="4" w:space="0" w:color="auto"/>
              <w:left w:val="single" w:sz="4" w:space="0" w:color="auto"/>
              <w:bottom w:val="single" w:sz="4" w:space="0" w:color="auto"/>
              <w:right w:val="single" w:sz="4" w:space="0" w:color="auto"/>
            </w:tcBorders>
          </w:tcPr>
          <w:p w14:paraId="4853B841" w14:textId="77777777" w:rsidR="0041767F" w:rsidRPr="00F45B0D" w:rsidRDefault="0041767F" w:rsidP="006D78BD">
            <w:pPr>
              <w:spacing w:before="120" w:after="120"/>
              <w:jc w:val="center"/>
              <w:rPr>
                <w:rFonts w:ascii="Arial" w:hAnsi="Arial" w:cs="Arial"/>
                <w:sz w:val="20"/>
                <w:szCs w:val="20"/>
              </w:rPr>
            </w:pPr>
          </w:p>
        </w:tc>
      </w:tr>
      <w:tr w:rsidR="0041767F" w14:paraId="6A0E6062" w14:textId="77777777" w:rsidTr="00C83CE1">
        <w:tc>
          <w:tcPr>
            <w:tcW w:w="1737" w:type="dxa"/>
            <w:tcBorders>
              <w:top w:val="single" w:sz="4" w:space="0" w:color="auto"/>
              <w:left w:val="single" w:sz="4" w:space="0" w:color="auto"/>
              <w:bottom w:val="single" w:sz="4" w:space="0" w:color="auto"/>
              <w:right w:val="single" w:sz="4" w:space="0" w:color="auto"/>
            </w:tcBorders>
          </w:tcPr>
          <w:p w14:paraId="5A25747A" w14:textId="77777777" w:rsidR="0041767F" w:rsidRPr="00D25B43" w:rsidRDefault="0041767F"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6E188AA2" w14:textId="77777777" w:rsidR="0041767F" w:rsidRPr="00D25B43" w:rsidRDefault="0041767F" w:rsidP="00A51799">
            <w:pPr>
              <w:spacing w:before="120" w:after="120"/>
              <w:ind w:left="720" w:hanging="720"/>
              <w:rPr>
                <w:rFonts w:ascii="Arial" w:hAnsi="Arial" w:cs="Arial"/>
                <w:bCs/>
                <w:sz w:val="20"/>
              </w:rPr>
            </w:pPr>
            <w:r w:rsidRPr="00D25B43">
              <w:rPr>
                <w:rFonts w:ascii="Arial" w:hAnsi="Arial" w:cs="Arial"/>
                <w:b/>
                <w:bCs/>
                <w:sz w:val="20"/>
              </w:rPr>
              <w:t>C.</w:t>
            </w:r>
            <w:r>
              <w:rPr>
                <w:rFonts w:ascii="Arial" w:hAnsi="Arial" w:cs="Arial"/>
                <w:b/>
                <w:bCs/>
                <w:sz w:val="20"/>
              </w:rPr>
              <w:t>5</w:t>
            </w:r>
            <w:r w:rsidRPr="00D25B43">
              <w:rPr>
                <w:rFonts w:ascii="Arial" w:hAnsi="Arial" w:cs="Arial"/>
                <w:b/>
                <w:bCs/>
                <w:sz w:val="20"/>
              </w:rPr>
              <w:t xml:space="preserve">       </w:t>
            </w:r>
            <w:r w:rsidRPr="009E1756">
              <w:rPr>
                <w:rFonts w:ascii="Arial" w:hAnsi="Arial" w:cs="Arial"/>
                <w:bCs/>
                <w:sz w:val="20"/>
              </w:rPr>
              <w:t>Daily</w:t>
            </w:r>
            <w:r>
              <w:rPr>
                <w:rFonts w:ascii="Arial" w:hAnsi="Arial" w:cs="Arial"/>
                <w:b/>
                <w:bCs/>
                <w:sz w:val="20"/>
              </w:rPr>
              <w:t xml:space="preserve"> </w:t>
            </w:r>
            <w:r>
              <w:rPr>
                <w:rFonts w:ascii="Arial" w:hAnsi="Arial" w:cs="Arial"/>
                <w:bCs/>
                <w:sz w:val="20"/>
              </w:rPr>
              <w:t>n</w:t>
            </w:r>
            <w:r w:rsidRPr="00D25B43">
              <w:rPr>
                <w:rFonts w:ascii="Arial" w:hAnsi="Arial" w:cs="Arial"/>
                <w:bCs/>
                <w:sz w:val="20"/>
              </w:rPr>
              <w:t>otification of returned checks</w:t>
            </w:r>
            <w:r>
              <w:rPr>
                <w:rFonts w:ascii="Arial" w:hAnsi="Arial" w:cs="Arial"/>
                <w:bCs/>
                <w:sz w:val="20"/>
              </w:rPr>
              <w:t xml:space="preserve"> </w:t>
            </w:r>
            <w:r w:rsidRPr="00D25B43">
              <w:rPr>
                <w:rFonts w:ascii="Arial" w:hAnsi="Arial" w:cs="Arial"/>
                <w:bCs/>
                <w:sz w:val="20"/>
              </w:rPr>
              <w:t>electronically</w:t>
            </w:r>
          </w:p>
        </w:tc>
        <w:tc>
          <w:tcPr>
            <w:tcW w:w="1276" w:type="dxa"/>
            <w:gridSpan w:val="2"/>
            <w:tcBorders>
              <w:top w:val="single" w:sz="4" w:space="0" w:color="auto"/>
              <w:left w:val="single" w:sz="4" w:space="0" w:color="auto"/>
              <w:bottom w:val="single" w:sz="4" w:space="0" w:color="auto"/>
              <w:right w:val="single" w:sz="4" w:space="0" w:color="auto"/>
            </w:tcBorders>
          </w:tcPr>
          <w:p w14:paraId="78BEFD2A" w14:textId="77777777" w:rsidR="0041767F" w:rsidRPr="00F45B0D" w:rsidRDefault="0041767F" w:rsidP="006D78BD">
            <w:pPr>
              <w:spacing w:before="120" w:after="120"/>
              <w:jc w:val="center"/>
              <w:rPr>
                <w:rFonts w:ascii="Arial" w:hAnsi="Arial" w:cs="Arial"/>
                <w:sz w:val="20"/>
                <w:szCs w:val="20"/>
              </w:rPr>
            </w:pPr>
          </w:p>
        </w:tc>
      </w:tr>
      <w:tr w:rsidR="0041767F" w14:paraId="67EAE6E5" w14:textId="77777777" w:rsidTr="00C83CE1">
        <w:tc>
          <w:tcPr>
            <w:tcW w:w="1737" w:type="dxa"/>
            <w:tcBorders>
              <w:top w:val="single" w:sz="4" w:space="0" w:color="auto"/>
              <w:left w:val="single" w:sz="4" w:space="0" w:color="auto"/>
              <w:bottom w:val="single" w:sz="4" w:space="0" w:color="auto"/>
              <w:right w:val="single" w:sz="4" w:space="0" w:color="auto"/>
            </w:tcBorders>
          </w:tcPr>
          <w:p w14:paraId="49206A88" w14:textId="77777777" w:rsidR="0041767F" w:rsidRPr="00D25B43" w:rsidRDefault="0041767F"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135BEA13" w14:textId="77777777" w:rsidR="0041767F" w:rsidRPr="00D25B43" w:rsidRDefault="0041767F" w:rsidP="00A51799">
            <w:pPr>
              <w:spacing w:before="120" w:after="120"/>
              <w:ind w:left="720" w:hanging="720"/>
              <w:rPr>
                <w:rFonts w:ascii="Arial" w:hAnsi="Arial" w:cs="Arial"/>
                <w:bCs/>
                <w:sz w:val="20"/>
              </w:rPr>
            </w:pPr>
            <w:r w:rsidRPr="00D25B43">
              <w:rPr>
                <w:rFonts w:ascii="Arial" w:hAnsi="Arial" w:cs="Arial"/>
                <w:b/>
                <w:bCs/>
                <w:sz w:val="20"/>
              </w:rPr>
              <w:t>C.</w:t>
            </w:r>
            <w:r>
              <w:rPr>
                <w:rFonts w:ascii="Arial" w:hAnsi="Arial" w:cs="Arial"/>
                <w:b/>
                <w:bCs/>
                <w:sz w:val="20"/>
              </w:rPr>
              <w:t>6</w:t>
            </w:r>
            <w:r w:rsidRPr="00D25B43">
              <w:rPr>
                <w:rFonts w:ascii="Arial" w:hAnsi="Arial" w:cs="Arial"/>
                <w:b/>
                <w:bCs/>
                <w:sz w:val="20"/>
              </w:rPr>
              <w:t xml:space="preserve">       </w:t>
            </w:r>
            <w:r w:rsidRPr="00D25B43">
              <w:rPr>
                <w:rFonts w:ascii="Arial" w:hAnsi="Arial" w:cs="Arial"/>
                <w:bCs/>
                <w:sz w:val="20"/>
              </w:rPr>
              <w:t xml:space="preserve">Notification of </w:t>
            </w:r>
            <w:r>
              <w:rPr>
                <w:rFonts w:ascii="Arial" w:hAnsi="Arial" w:cs="Arial"/>
                <w:bCs/>
                <w:sz w:val="20"/>
              </w:rPr>
              <w:t xml:space="preserve">daily </w:t>
            </w:r>
            <w:r w:rsidRPr="00D25B43">
              <w:rPr>
                <w:rFonts w:ascii="Arial" w:hAnsi="Arial" w:cs="Arial"/>
                <w:bCs/>
                <w:sz w:val="20"/>
              </w:rPr>
              <w:t>direct deposit rejections electronically</w:t>
            </w:r>
          </w:p>
        </w:tc>
        <w:tc>
          <w:tcPr>
            <w:tcW w:w="1276" w:type="dxa"/>
            <w:gridSpan w:val="2"/>
            <w:tcBorders>
              <w:top w:val="single" w:sz="4" w:space="0" w:color="auto"/>
              <w:left w:val="single" w:sz="4" w:space="0" w:color="auto"/>
              <w:bottom w:val="single" w:sz="4" w:space="0" w:color="auto"/>
              <w:right w:val="single" w:sz="4" w:space="0" w:color="auto"/>
            </w:tcBorders>
          </w:tcPr>
          <w:p w14:paraId="71887C79" w14:textId="77777777" w:rsidR="0041767F" w:rsidRPr="00F45B0D" w:rsidRDefault="0041767F" w:rsidP="006D78BD">
            <w:pPr>
              <w:spacing w:before="120" w:after="120"/>
              <w:jc w:val="center"/>
              <w:rPr>
                <w:rFonts w:ascii="Arial" w:hAnsi="Arial" w:cs="Arial"/>
                <w:sz w:val="20"/>
                <w:szCs w:val="20"/>
              </w:rPr>
            </w:pPr>
          </w:p>
        </w:tc>
      </w:tr>
      <w:tr w:rsidR="0041767F" w14:paraId="7C3BE30F" w14:textId="77777777" w:rsidTr="00C83CE1">
        <w:tc>
          <w:tcPr>
            <w:tcW w:w="1737" w:type="dxa"/>
            <w:tcBorders>
              <w:top w:val="single" w:sz="4" w:space="0" w:color="auto"/>
              <w:left w:val="single" w:sz="4" w:space="0" w:color="auto"/>
              <w:bottom w:val="single" w:sz="4" w:space="0" w:color="auto"/>
              <w:right w:val="single" w:sz="4" w:space="0" w:color="auto"/>
            </w:tcBorders>
          </w:tcPr>
          <w:p w14:paraId="38D6B9B6" w14:textId="77777777" w:rsidR="0041767F" w:rsidRPr="00D25B43" w:rsidRDefault="0041767F"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772A9B10" w14:textId="77777777" w:rsidR="0041767F" w:rsidRPr="00D25B43" w:rsidRDefault="0041767F">
            <w:pPr>
              <w:spacing w:before="120" w:after="120"/>
              <w:ind w:left="720" w:hanging="720"/>
              <w:rPr>
                <w:rFonts w:ascii="Arial" w:hAnsi="Arial" w:cs="Arial"/>
                <w:b/>
                <w:bCs/>
                <w:sz w:val="20"/>
              </w:rPr>
            </w:pPr>
            <w:r>
              <w:rPr>
                <w:rFonts w:ascii="Arial" w:hAnsi="Arial" w:cs="Arial"/>
                <w:b/>
                <w:bCs/>
                <w:sz w:val="20"/>
              </w:rPr>
              <w:t>C.7</w:t>
            </w:r>
            <w:r w:rsidRPr="00D25B43">
              <w:rPr>
                <w:rFonts w:ascii="Arial" w:hAnsi="Arial" w:cs="Arial"/>
                <w:b/>
                <w:bCs/>
                <w:sz w:val="20"/>
              </w:rPr>
              <w:t xml:space="preserve">       </w:t>
            </w:r>
            <w:r w:rsidRPr="00D25B43">
              <w:rPr>
                <w:rFonts w:ascii="Arial" w:hAnsi="Arial" w:cs="Arial"/>
                <w:bCs/>
                <w:color w:val="000000"/>
                <w:sz w:val="20"/>
              </w:rPr>
              <w:t>Daily electronic statement of cleared checks.</w:t>
            </w:r>
            <w:r w:rsidRPr="00D25B43">
              <w:rPr>
                <w:rFonts w:ascii="Arial" w:hAnsi="Arial" w:cs="Arial"/>
                <w:bCs/>
                <w:sz w:val="20"/>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698536F5" w14:textId="77777777" w:rsidR="0041767F" w:rsidRPr="00F45B0D" w:rsidRDefault="0041767F" w:rsidP="006D78BD">
            <w:pPr>
              <w:spacing w:before="120" w:after="120"/>
              <w:jc w:val="center"/>
              <w:rPr>
                <w:rFonts w:ascii="Arial" w:hAnsi="Arial" w:cs="Arial"/>
                <w:sz w:val="20"/>
                <w:szCs w:val="20"/>
              </w:rPr>
            </w:pPr>
          </w:p>
        </w:tc>
      </w:tr>
      <w:tr w:rsidR="0041767F" w14:paraId="4F0EC54A" w14:textId="77777777" w:rsidTr="00C83CE1">
        <w:tc>
          <w:tcPr>
            <w:tcW w:w="1737" w:type="dxa"/>
            <w:tcBorders>
              <w:top w:val="single" w:sz="4" w:space="0" w:color="auto"/>
              <w:left w:val="single" w:sz="4" w:space="0" w:color="auto"/>
              <w:bottom w:val="single" w:sz="4" w:space="0" w:color="auto"/>
              <w:right w:val="single" w:sz="4" w:space="0" w:color="auto"/>
            </w:tcBorders>
          </w:tcPr>
          <w:p w14:paraId="61C988F9" w14:textId="77777777" w:rsidR="0041767F" w:rsidRPr="00D25B43" w:rsidRDefault="0041767F"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5E89CAB2" w14:textId="49BCA008" w:rsidR="0041767F" w:rsidRPr="00D25B43" w:rsidRDefault="0041767F" w:rsidP="001F668B">
            <w:pPr>
              <w:spacing w:before="120" w:after="120"/>
              <w:ind w:left="738" w:hanging="720"/>
              <w:rPr>
                <w:rFonts w:ascii="Arial" w:hAnsi="Arial" w:cs="Arial"/>
                <w:b/>
                <w:bCs/>
                <w:sz w:val="20"/>
              </w:rPr>
            </w:pPr>
            <w:r>
              <w:rPr>
                <w:rFonts w:ascii="Arial" w:hAnsi="Arial" w:cs="Arial"/>
                <w:b/>
                <w:bCs/>
                <w:sz w:val="20"/>
              </w:rPr>
              <w:t>C.8</w:t>
            </w:r>
            <w:r w:rsidRPr="00D25B43">
              <w:rPr>
                <w:rFonts w:ascii="Arial" w:hAnsi="Arial" w:cs="Arial"/>
                <w:b/>
                <w:bCs/>
                <w:sz w:val="20"/>
              </w:rPr>
              <w:t xml:space="preserve">      </w:t>
            </w:r>
            <w:r>
              <w:rPr>
                <w:rFonts w:ascii="Arial" w:hAnsi="Arial" w:cs="Arial"/>
                <w:b/>
                <w:bCs/>
                <w:sz w:val="20"/>
              </w:rPr>
              <w:t xml:space="preserve"> </w:t>
            </w:r>
            <w:r w:rsidRPr="00D25B43">
              <w:rPr>
                <w:rFonts w:ascii="Arial" w:hAnsi="Arial" w:cs="Arial"/>
                <w:bCs/>
                <w:sz w:val="20"/>
              </w:rPr>
              <w:t xml:space="preserve">Account balances available </w:t>
            </w:r>
            <w:r>
              <w:rPr>
                <w:rFonts w:ascii="Arial" w:hAnsi="Arial" w:cs="Arial"/>
                <w:bCs/>
                <w:sz w:val="20"/>
              </w:rPr>
              <w:t>daily</w:t>
            </w:r>
          </w:p>
        </w:tc>
        <w:tc>
          <w:tcPr>
            <w:tcW w:w="1276" w:type="dxa"/>
            <w:gridSpan w:val="2"/>
            <w:tcBorders>
              <w:top w:val="single" w:sz="4" w:space="0" w:color="auto"/>
              <w:left w:val="single" w:sz="4" w:space="0" w:color="auto"/>
              <w:bottom w:val="single" w:sz="4" w:space="0" w:color="auto"/>
              <w:right w:val="single" w:sz="4" w:space="0" w:color="auto"/>
            </w:tcBorders>
          </w:tcPr>
          <w:p w14:paraId="17B246DD" w14:textId="77777777" w:rsidR="0041767F" w:rsidRPr="00F45B0D" w:rsidRDefault="0041767F" w:rsidP="006D78BD">
            <w:pPr>
              <w:spacing w:before="120" w:after="120"/>
              <w:jc w:val="center"/>
              <w:rPr>
                <w:rFonts w:ascii="Arial" w:hAnsi="Arial" w:cs="Arial"/>
                <w:sz w:val="20"/>
                <w:szCs w:val="20"/>
              </w:rPr>
            </w:pPr>
          </w:p>
        </w:tc>
      </w:tr>
      <w:tr w:rsidR="00555E94" w14:paraId="7B115D49" w14:textId="77777777" w:rsidTr="00C83CE1">
        <w:tc>
          <w:tcPr>
            <w:tcW w:w="1737" w:type="dxa"/>
            <w:tcBorders>
              <w:top w:val="single" w:sz="4" w:space="0" w:color="auto"/>
              <w:left w:val="single" w:sz="4" w:space="0" w:color="auto"/>
              <w:bottom w:val="single" w:sz="4" w:space="0" w:color="auto"/>
              <w:right w:val="single" w:sz="4" w:space="0" w:color="auto"/>
            </w:tcBorders>
          </w:tcPr>
          <w:p w14:paraId="5C3E0E74" w14:textId="77777777" w:rsidR="00555E94" w:rsidRPr="00D25B43" w:rsidRDefault="00555E94"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14FFCEE6" w14:textId="14EB418F" w:rsidR="00555E94" w:rsidRPr="00D25B43" w:rsidRDefault="00555E94" w:rsidP="00A51799">
            <w:pPr>
              <w:spacing w:before="120" w:after="120"/>
              <w:ind w:left="720" w:hanging="720"/>
              <w:rPr>
                <w:rFonts w:ascii="Arial" w:hAnsi="Arial" w:cs="Arial"/>
                <w:b/>
                <w:bCs/>
                <w:sz w:val="20"/>
              </w:rPr>
            </w:pPr>
            <w:r>
              <w:rPr>
                <w:rFonts w:ascii="Arial" w:hAnsi="Arial" w:cs="Arial"/>
                <w:b/>
                <w:bCs/>
                <w:sz w:val="20"/>
              </w:rPr>
              <w:t>C.9</w:t>
            </w:r>
            <w:r w:rsidRPr="00D25B43">
              <w:rPr>
                <w:rFonts w:ascii="Arial" w:hAnsi="Arial" w:cs="Arial"/>
                <w:b/>
                <w:bCs/>
                <w:sz w:val="20"/>
              </w:rPr>
              <w:tab/>
            </w:r>
            <w:r w:rsidRPr="009E1756">
              <w:rPr>
                <w:rFonts w:ascii="Arial" w:hAnsi="Arial" w:cs="Arial"/>
                <w:bCs/>
                <w:sz w:val="20"/>
              </w:rPr>
              <w:t xml:space="preserve">Daily </w:t>
            </w:r>
            <w:r>
              <w:rPr>
                <w:rFonts w:ascii="Arial" w:hAnsi="Arial" w:cs="Arial"/>
                <w:bCs/>
                <w:sz w:val="20"/>
              </w:rPr>
              <w:t>n</w:t>
            </w:r>
            <w:r w:rsidRPr="00D25B43">
              <w:rPr>
                <w:rFonts w:ascii="Arial" w:hAnsi="Arial" w:cs="Arial"/>
                <w:bCs/>
                <w:sz w:val="20"/>
              </w:rPr>
              <w:t xml:space="preserve">otification of </w:t>
            </w:r>
            <w:r>
              <w:rPr>
                <w:rFonts w:ascii="Arial" w:hAnsi="Arial" w:cs="Arial"/>
                <w:bCs/>
                <w:sz w:val="20"/>
              </w:rPr>
              <w:t xml:space="preserve">ACH/EDI and </w:t>
            </w:r>
            <w:r w:rsidRPr="00D25B43">
              <w:rPr>
                <w:rFonts w:ascii="Arial" w:hAnsi="Arial" w:cs="Arial"/>
                <w:bCs/>
                <w:sz w:val="20"/>
              </w:rPr>
              <w:t>wire transfers received</w:t>
            </w:r>
            <w:r>
              <w:rPr>
                <w:rFonts w:ascii="Arial" w:hAnsi="Arial" w:cs="Arial"/>
                <w:bCs/>
                <w:sz w:val="20"/>
              </w:rPr>
              <w:t>, along with detailed remittance advice</w:t>
            </w:r>
          </w:p>
        </w:tc>
        <w:tc>
          <w:tcPr>
            <w:tcW w:w="1276" w:type="dxa"/>
            <w:gridSpan w:val="2"/>
            <w:tcBorders>
              <w:top w:val="single" w:sz="4" w:space="0" w:color="auto"/>
              <w:left w:val="single" w:sz="4" w:space="0" w:color="auto"/>
              <w:bottom w:val="single" w:sz="4" w:space="0" w:color="auto"/>
              <w:right w:val="single" w:sz="4" w:space="0" w:color="auto"/>
            </w:tcBorders>
          </w:tcPr>
          <w:p w14:paraId="76BB753C" w14:textId="77777777" w:rsidR="00555E94" w:rsidRPr="00F45B0D" w:rsidRDefault="00555E94" w:rsidP="006D78BD">
            <w:pPr>
              <w:spacing w:before="120" w:after="120"/>
              <w:jc w:val="center"/>
              <w:rPr>
                <w:rFonts w:ascii="Arial" w:hAnsi="Arial" w:cs="Arial"/>
                <w:sz w:val="20"/>
                <w:szCs w:val="20"/>
              </w:rPr>
            </w:pPr>
          </w:p>
        </w:tc>
      </w:tr>
      <w:tr w:rsidR="0041767F" w14:paraId="49B5EEB8" w14:textId="77777777" w:rsidTr="00C83CE1">
        <w:tc>
          <w:tcPr>
            <w:tcW w:w="1737" w:type="dxa"/>
            <w:tcBorders>
              <w:top w:val="single" w:sz="4" w:space="0" w:color="auto"/>
              <w:left w:val="single" w:sz="4" w:space="0" w:color="auto"/>
              <w:bottom w:val="single" w:sz="4" w:space="0" w:color="auto"/>
              <w:right w:val="single" w:sz="4" w:space="0" w:color="auto"/>
            </w:tcBorders>
          </w:tcPr>
          <w:p w14:paraId="75CAC6F5" w14:textId="77777777" w:rsidR="0041767F" w:rsidRPr="00D25B43" w:rsidRDefault="0041767F"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0BF161F1" w14:textId="0DC2E077" w:rsidR="0041767F" w:rsidRPr="00D25B43" w:rsidRDefault="0041767F" w:rsidP="00A51799">
            <w:pPr>
              <w:spacing w:before="120" w:after="120"/>
              <w:ind w:left="720" w:hanging="720"/>
              <w:rPr>
                <w:rFonts w:ascii="Arial" w:hAnsi="Arial" w:cs="Arial"/>
                <w:b/>
                <w:bCs/>
                <w:sz w:val="20"/>
              </w:rPr>
            </w:pPr>
            <w:r w:rsidRPr="00D25B43">
              <w:rPr>
                <w:rFonts w:ascii="Arial" w:hAnsi="Arial" w:cs="Arial"/>
                <w:b/>
                <w:bCs/>
                <w:sz w:val="20"/>
              </w:rPr>
              <w:t>C.1</w:t>
            </w:r>
            <w:r>
              <w:rPr>
                <w:rFonts w:ascii="Arial" w:hAnsi="Arial" w:cs="Arial"/>
                <w:b/>
                <w:bCs/>
                <w:sz w:val="20"/>
              </w:rPr>
              <w:t>0</w:t>
            </w:r>
            <w:r w:rsidRPr="00D25B43">
              <w:rPr>
                <w:rFonts w:ascii="Arial" w:hAnsi="Arial" w:cs="Arial"/>
                <w:b/>
                <w:bCs/>
                <w:sz w:val="20"/>
              </w:rPr>
              <w:tab/>
            </w:r>
            <w:r w:rsidRPr="00D25B43">
              <w:rPr>
                <w:rFonts w:ascii="Arial" w:hAnsi="Arial" w:cs="Arial"/>
                <w:bCs/>
                <w:sz w:val="20"/>
              </w:rPr>
              <w:t xml:space="preserve">Ability to transfer between </w:t>
            </w:r>
            <w:r>
              <w:rPr>
                <w:rFonts w:ascii="Arial" w:hAnsi="Arial" w:cs="Arial"/>
                <w:bCs/>
                <w:sz w:val="20"/>
              </w:rPr>
              <w:t>SWTCC</w:t>
            </w:r>
            <w:r w:rsidRPr="00D25B43">
              <w:rPr>
                <w:rFonts w:ascii="Arial" w:hAnsi="Arial" w:cs="Arial"/>
                <w:bCs/>
                <w:sz w:val="20"/>
              </w:rPr>
              <w:t xml:space="preserve"> accounts</w:t>
            </w:r>
          </w:p>
        </w:tc>
        <w:tc>
          <w:tcPr>
            <w:tcW w:w="1276" w:type="dxa"/>
            <w:gridSpan w:val="2"/>
            <w:tcBorders>
              <w:top w:val="single" w:sz="4" w:space="0" w:color="auto"/>
              <w:left w:val="single" w:sz="4" w:space="0" w:color="auto"/>
              <w:bottom w:val="single" w:sz="4" w:space="0" w:color="auto"/>
              <w:right w:val="single" w:sz="4" w:space="0" w:color="auto"/>
            </w:tcBorders>
          </w:tcPr>
          <w:p w14:paraId="1D0656FE" w14:textId="77777777" w:rsidR="0041767F" w:rsidRPr="00F45B0D" w:rsidRDefault="0041767F" w:rsidP="006D78BD">
            <w:pPr>
              <w:spacing w:before="120" w:after="120"/>
              <w:jc w:val="center"/>
              <w:rPr>
                <w:rFonts w:ascii="Arial" w:hAnsi="Arial" w:cs="Arial"/>
                <w:sz w:val="20"/>
                <w:szCs w:val="20"/>
              </w:rPr>
            </w:pPr>
          </w:p>
        </w:tc>
      </w:tr>
      <w:tr w:rsidR="0041767F" w14:paraId="5D04BF7D" w14:textId="77777777" w:rsidTr="00C83CE1">
        <w:tc>
          <w:tcPr>
            <w:tcW w:w="1737" w:type="dxa"/>
            <w:tcBorders>
              <w:top w:val="single" w:sz="4" w:space="0" w:color="auto"/>
              <w:left w:val="single" w:sz="4" w:space="0" w:color="auto"/>
              <w:bottom w:val="single" w:sz="4" w:space="0" w:color="auto"/>
              <w:right w:val="single" w:sz="4" w:space="0" w:color="auto"/>
            </w:tcBorders>
          </w:tcPr>
          <w:p w14:paraId="394798F2" w14:textId="77777777" w:rsidR="0041767F" w:rsidRPr="00D25B43" w:rsidRDefault="0041767F"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45C3DA42" w14:textId="77777777" w:rsidR="0041767F" w:rsidRDefault="0041767F" w:rsidP="005C5714">
            <w:pPr>
              <w:rPr>
                <w:rFonts w:ascii="Arial" w:hAnsi="Arial" w:cs="Arial"/>
                <w:bCs/>
                <w:sz w:val="20"/>
              </w:rPr>
            </w:pPr>
            <w:r>
              <w:rPr>
                <w:rFonts w:ascii="Arial" w:hAnsi="Arial" w:cs="Arial"/>
                <w:b/>
                <w:bCs/>
                <w:sz w:val="20"/>
              </w:rPr>
              <w:t>C.11</w:t>
            </w:r>
            <w:r w:rsidRPr="00D25B43">
              <w:rPr>
                <w:rFonts w:ascii="Arial" w:hAnsi="Arial" w:cs="Arial"/>
                <w:b/>
                <w:bCs/>
                <w:sz w:val="20"/>
              </w:rPr>
              <w:tab/>
            </w:r>
            <w:r w:rsidRPr="00D25B43">
              <w:rPr>
                <w:rFonts w:ascii="Arial" w:hAnsi="Arial" w:cs="Arial"/>
                <w:bCs/>
                <w:sz w:val="20"/>
              </w:rPr>
              <w:t>Monthly analysis of cost to service</w:t>
            </w:r>
            <w:r>
              <w:rPr>
                <w:rFonts w:ascii="Arial" w:hAnsi="Arial" w:cs="Arial"/>
                <w:bCs/>
                <w:sz w:val="20"/>
              </w:rPr>
              <w:t xml:space="preserve"> </w:t>
            </w:r>
          </w:p>
          <w:p w14:paraId="192BD9BD" w14:textId="51F31537" w:rsidR="0041767F" w:rsidRPr="00D25B43" w:rsidRDefault="0041767F" w:rsidP="005C5714">
            <w:pPr>
              <w:rPr>
                <w:rFonts w:ascii="Arial" w:hAnsi="Arial" w:cs="Arial"/>
                <w:color w:val="FF0000"/>
                <w:sz w:val="20"/>
              </w:rPr>
            </w:pPr>
            <w:r>
              <w:rPr>
                <w:rFonts w:ascii="Arial" w:hAnsi="Arial" w:cs="Arial"/>
                <w:bCs/>
                <w:sz w:val="20"/>
              </w:rPr>
              <w:t xml:space="preserve">             </w:t>
            </w:r>
            <w:r w:rsidRPr="00D25B43">
              <w:rPr>
                <w:rFonts w:ascii="Arial" w:hAnsi="Arial" w:cs="Arial"/>
                <w:bCs/>
                <w:sz w:val="20"/>
              </w:rPr>
              <w:t>account(s) (electronically and paper)</w:t>
            </w:r>
          </w:p>
        </w:tc>
        <w:tc>
          <w:tcPr>
            <w:tcW w:w="1276" w:type="dxa"/>
            <w:gridSpan w:val="2"/>
            <w:tcBorders>
              <w:top w:val="single" w:sz="4" w:space="0" w:color="auto"/>
              <w:left w:val="single" w:sz="4" w:space="0" w:color="auto"/>
              <w:bottom w:val="single" w:sz="4" w:space="0" w:color="auto"/>
              <w:right w:val="single" w:sz="4" w:space="0" w:color="auto"/>
            </w:tcBorders>
          </w:tcPr>
          <w:p w14:paraId="29079D35" w14:textId="77777777" w:rsidR="0041767F" w:rsidRPr="00F45B0D" w:rsidRDefault="0041767F" w:rsidP="006D78BD">
            <w:pPr>
              <w:spacing w:before="120" w:after="120"/>
              <w:jc w:val="center"/>
              <w:rPr>
                <w:rFonts w:ascii="Arial" w:hAnsi="Arial" w:cs="Arial"/>
                <w:sz w:val="20"/>
                <w:szCs w:val="20"/>
              </w:rPr>
            </w:pPr>
          </w:p>
        </w:tc>
      </w:tr>
      <w:tr w:rsidR="0041767F" w14:paraId="5BFF3C84" w14:textId="77777777" w:rsidTr="00C83CE1">
        <w:tc>
          <w:tcPr>
            <w:tcW w:w="1737" w:type="dxa"/>
            <w:tcBorders>
              <w:top w:val="single" w:sz="4" w:space="0" w:color="auto"/>
              <w:left w:val="single" w:sz="4" w:space="0" w:color="auto"/>
              <w:bottom w:val="single" w:sz="4" w:space="0" w:color="auto"/>
              <w:right w:val="single" w:sz="4" w:space="0" w:color="auto"/>
            </w:tcBorders>
          </w:tcPr>
          <w:p w14:paraId="53BD644D" w14:textId="77777777" w:rsidR="0041767F" w:rsidRPr="00D25B43" w:rsidRDefault="0041767F"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02EFB34B" w14:textId="77777777" w:rsidR="0041767F" w:rsidRPr="00D25B43" w:rsidRDefault="0041767F" w:rsidP="006D78BD">
            <w:pPr>
              <w:spacing w:before="60" w:after="60"/>
              <w:ind w:left="743" w:hanging="743"/>
              <w:rPr>
                <w:rFonts w:ascii="Arial" w:hAnsi="Arial" w:cs="Arial"/>
                <w:bCs/>
                <w:sz w:val="20"/>
              </w:rPr>
            </w:pPr>
            <w:r>
              <w:rPr>
                <w:rFonts w:ascii="Arial" w:hAnsi="Arial" w:cs="Arial"/>
                <w:b/>
                <w:bCs/>
                <w:sz w:val="20"/>
              </w:rPr>
              <w:t>C.12</w:t>
            </w:r>
            <w:r w:rsidRPr="00D25B43">
              <w:rPr>
                <w:rFonts w:ascii="Arial" w:hAnsi="Arial" w:cs="Arial"/>
                <w:b/>
                <w:bCs/>
                <w:sz w:val="20"/>
              </w:rPr>
              <w:tab/>
            </w:r>
            <w:r w:rsidRPr="00D25B43">
              <w:rPr>
                <w:rFonts w:ascii="Arial" w:hAnsi="Arial" w:cs="Arial"/>
                <w:bCs/>
                <w:sz w:val="20"/>
              </w:rPr>
              <w:t>Automatic Clearing House (ACH) capabilities for processing:</w:t>
            </w:r>
          </w:p>
          <w:p w14:paraId="19D81677" w14:textId="77777777" w:rsidR="0041767F" w:rsidRPr="00D25B43" w:rsidRDefault="0041767F" w:rsidP="0084326F">
            <w:pPr>
              <w:numPr>
                <w:ilvl w:val="0"/>
                <w:numId w:val="18"/>
              </w:numPr>
              <w:tabs>
                <w:tab w:val="left" w:pos="540"/>
                <w:tab w:val="left" w:pos="1103"/>
              </w:tabs>
              <w:spacing w:before="60" w:after="60"/>
              <w:rPr>
                <w:rFonts w:ascii="Arial" w:hAnsi="Arial" w:cs="Arial"/>
                <w:bCs/>
                <w:sz w:val="20"/>
              </w:rPr>
            </w:pPr>
            <w:r w:rsidRPr="00D25B43">
              <w:rPr>
                <w:rFonts w:ascii="Arial" w:hAnsi="Arial" w:cs="Arial"/>
                <w:bCs/>
                <w:sz w:val="20"/>
              </w:rPr>
              <w:t>Direct deposit of payroll</w:t>
            </w:r>
          </w:p>
          <w:p w14:paraId="1BD71283" w14:textId="77777777" w:rsidR="0041767F" w:rsidRDefault="0041767F" w:rsidP="0084326F">
            <w:pPr>
              <w:numPr>
                <w:ilvl w:val="0"/>
                <w:numId w:val="18"/>
              </w:numPr>
              <w:tabs>
                <w:tab w:val="left" w:pos="540"/>
                <w:tab w:val="left" w:pos="1440"/>
              </w:tabs>
              <w:spacing w:before="60" w:after="60"/>
              <w:rPr>
                <w:rFonts w:ascii="Arial" w:hAnsi="Arial" w:cs="Arial"/>
                <w:bCs/>
                <w:sz w:val="20"/>
              </w:rPr>
            </w:pPr>
            <w:r w:rsidRPr="00FB1983">
              <w:rPr>
                <w:rFonts w:ascii="Arial" w:hAnsi="Arial" w:cs="Arial"/>
                <w:bCs/>
                <w:sz w:val="20"/>
              </w:rPr>
              <w:t>Direct Deposit of Accounts Payable</w:t>
            </w:r>
          </w:p>
          <w:p w14:paraId="7883350D" w14:textId="77777777" w:rsidR="0041767F" w:rsidRPr="00FB1983" w:rsidRDefault="0041767F" w:rsidP="0084326F">
            <w:pPr>
              <w:numPr>
                <w:ilvl w:val="0"/>
                <w:numId w:val="18"/>
              </w:numPr>
              <w:tabs>
                <w:tab w:val="left" w:pos="540"/>
                <w:tab w:val="left" w:pos="1440"/>
              </w:tabs>
              <w:spacing w:before="60" w:after="60"/>
              <w:rPr>
                <w:rFonts w:ascii="Arial" w:hAnsi="Arial" w:cs="Arial"/>
                <w:bCs/>
                <w:sz w:val="20"/>
              </w:rPr>
            </w:pPr>
            <w:r w:rsidRPr="00FB1983">
              <w:rPr>
                <w:rFonts w:ascii="Arial" w:hAnsi="Arial" w:cs="Arial"/>
                <w:bCs/>
                <w:sz w:val="20"/>
              </w:rPr>
              <w:t xml:space="preserve">Electronic Data Interchange (EDI) </w:t>
            </w:r>
            <w:r>
              <w:rPr>
                <w:rFonts w:ascii="Arial" w:hAnsi="Arial" w:cs="Arial"/>
                <w:bCs/>
                <w:sz w:val="20"/>
              </w:rPr>
              <w:t xml:space="preserve">   </w:t>
            </w:r>
            <w:r w:rsidRPr="00FB1983">
              <w:rPr>
                <w:rFonts w:ascii="Arial" w:hAnsi="Arial" w:cs="Arial"/>
                <w:bCs/>
                <w:sz w:val="20"/>
              </w:rPr>
              <w:t>transactions</w:t>
            </w:r>
          </w:p>
          <w:p w14:paraId="0D1DB453" w14:textId="77777777" w:rsidR="0041767F" w:rsidRPr="009E1756" w:rsidRDefault="0041767F" w:rsidP="0084326F">
            <w:pPr>
              <w:numPr>
                <w:ilvl w:val="0"/>
                <w:numId w:val="18"/>
              </w:numPr>
              <w:tabs>
                <w:tab w:val="left" w:pos="540"/>
                <w:tab w:val="left" w:pos="1440"/>
              </w:tabs>
              <w:rPr>
                <w:rFonts w:ascii="Arial" w:hAnsi="Arial" w:cs="Arial"/>
                <w:bCs/>
                <w:sz w:val="20"/>
              </w:rPr>
            </w:pPr>
            <w:r w:rsidRPr="00D25B43">
              <w:rPr>
                <w:rFonts w:ascii="Arial" w:hAnsi="Arial" w:cs="Arial"/>
                <w:bCs/>
                <w:sz w:val="20"/>
              </w:rPr>
              <w:lastRenderedPageBreak/>
              <w:t xml:space="preserve">Funds Transfer and Data Exchanges </w:t>
            </w:r>
          </w:p>
          <w:p w14:paraId="690C07C8" w14:textId="77777777" w:rsidR="0041767F" w:rsidRPr="00D25B43" w:rsidRDefault="0041767F" w:rsidP="0084326F">
            <w:pPr>
              <w:numPr>
                <w:ilvl w:val="0"/>
                <w:numId w:val="18"/>
              </w:numPr>
              <w:tabs>
                <w:tab w:val="left" w:pos="540"/>
                <w:tab w:val="left" w:pos="1440"/>
              </w:tabs>
              <w:spacing w:before="60" w:after="60"/>
              <w:rPr>
                <w:rFonts w:ascii="Arial" w:hAnsi="Arial" w:cs="Arial"/>
                <w:bCs/>
                <w:sz w:val="20"/>
              </w:rPr>
            </w:pPr>
            <w:r w:rsidRPr="00D25B43">
              <w:rPr>
                <w:rFonts w:ascii="Arial" w:hAnsi="Arial" w:cs="Arial"/>
                <w:bCs/>
                <w:sz w:val="20"/>
              </w:rPr>
              <w:t>Direct Deposit of Student Refunds</w:t>
            </w:r>
          </w:p>
          <w:p w14:paraId="48751C0E" w14:textId="2B4629D5" w:rsidR="0041767F" w:rsidRPr="00932135" w:rsidRDefault="0041767F" w:rsidP="0084326F">
            <w:pPr>
              <w:numPr>
                <w:ilvl w:val="0"/>
                <w:numId w:val="18"/>
              </w:numPr>
              <w:tabs>
                <w:tab w:val="left" w:pos="540"/>
                <w:tab w:val="left" w:pos="1440"/>
              </w:tabs>
              <w:rPr>
                <w:rFonts w:ascii="Arial" w:hAnsi="Arial" w:cs="Arial"/>
                <w:bCs/>
                <w:sz w:val="20"/>
              </w:rPr>
            </w:pPr>
            <w:r>
              <w:rPr>
                <w:rFonts w:ascii="Arial" w:hAnsi="Arial" w:cs="Arial"/>
                <w:bCs/>
                <w:sz w:val="20"/>
              </w:rPr>
              <w:t xml:space="preserve">Electronic </w:t>
            </w:r>
            <w:r w:rsidRPr="00D25B43">
              <w:rPr>
                <w:rFonts w:ascii="Arial" w:hAnsi="Arial" w:cs="Arial"/>
                <w:bCs/>
                <w:sz w:val="20"/>
              </w:rPr>
              <w:t xml:space="preserve">Notification of Student </w:t>
            </w:r>
            <w:r>
              <w:rPr>
                <w:rFonts w:ascii="Arial" w:hAnsi="Arial" w:cs="Arial"/>
                <w:bCs/>
                <w:sz w:val="20"/>
              </w:rPr>
              <w:t xml:space="preserve">   </w:t>
            </w:r>
            <w:r w:rsidRPr="00D25B43">
              <w:rPr>
                <w:rFonts w:ascii="Arial" w:hAnsi="Arial" w:cs="Arial"/>
                <w:bCs/>
                <w:sz w:val="20"/>
              </w:rPr>
              <w:t>Refunds</w:t>
            </w:r>
            <w:r>
              <w:rPr>
                <w:rFonts w:ascii="Arial" w:hAnsi="Arial" w:cs="Arial"/>
                <w:bCs/>
                <w:sz w:val="20"/>
              </w:rPr>
              <w:t>, Vendor</w:t>
            </w:r>
            <w:r w:rsidRPr="00307C2D">
              <w:rPr>
                <w:rFonts w:ascii="Arial" w:hAnsi="Arial" w:cs="Arial"/>
                <w:bCs/>
                <w:sz w:val="20"/>
              </w:rPr>
              <w:t xml:space="preserve"> direct deposits returned due to</w:t>
            </w:r>
            <w:r>
              <w:rPr>
                <w:rFonts w:ascii="Arial" w:hAnsi="Arial" w:cs="Arial"/>
                <w:bCs/>
                <w:sz w:val="20"/>
              </w:rPr>
              <w:t xml:space="preserve"> </w:t>
            </w:r>
            <w:r w:rsidRPr="00FB1983">
              <w:rPr>
                <w:rFonts w:ascii="Arial" w:hAnsi="Arial" w:cs="Arial"/>
                <w:bCs/>
                <w:sz w:val="20"/>
              </w:rPr>
              <w:t xml:space="preserve">closed account, etc. </w:t>
            </w:r>
            <w:r w:rsidRPr="00D25B43">
              <w:rPr>
                <w:rFonts w:ascii="Arial" w:hAnsi="Arial" w:cs="Arial"/>
                <w:bCs/>
                <w:sz w:val="20"/>
              </w:rPr>
              <w:t>Timing requirements for initiating ACH</w:t>
            </w:r>
            <w:r>
              <w:rPr>
                <w:rFonts w:ascii="Arial" w:hAnsi="Arial" w:cs="Arial"/>
                <w:bCs/>
                <w:sz w:val="20"/>
              </w:rPr>
              <w:t xml:space="preserve"> </w:t>
            </w:r>
            <w:r w:rsidRPr="00932135">
              <w:rPr>
                <w:rFonts w:ascii="Arial" w:hAnsi="Arial" w:cs="Arial"/>
                <w:bCs/>
                <w:sz w:val="20"/>
              </w:rPr>
              <w:t>transfers (e.g.</w:t>
            </w:r>
            <w:r>
              <w:rPr>
                <w:rFonts w:ascii="Arial" w:hAnsi="Arial" w:cs="Arial"/>
                <w:bCs/>
                <w:sz w:val="20"/>
              </w:rPr>
              <w:t>,</w:t>
            </w:r>
            <w:r w:rsidRPr="00932135">
              <w:rPr>
                <w:rFonts w:ascii="Arial" w:hAnsi="Arial" w:cs="Arial"/>
                <w:bCs/>
                <w:sz w:val="20"/>
              </w:rPr>
              <w:t xml:space="preserve"> same day, next day, etc.)</w:t>
            </w:r>
          </w:p>
          <w:p w14:paraId="04F0643C" w14:textId="1918F1FF" w:rsidR="0041767F" w:rsidRPr="00932135" w:rsidRDefault="0041767F" w:rsidP="0084326F">
            <w:pPr>
              <w:numPr>
                <w:ilvl w:val="0"/>
                <w:numId w:val="18"/>
              </w:numPr>
              <w:tabs>
                <w:tab w:val="left" w:pos="540"/>
                <w:tab w:val="left" w:pos="1440"/>
              </w:tabs>
              <w:rPr>
                <w:rFonts w:ascii="Arial" w:hAnsi="Arial" w:cs="Arial"/>
                <w:bCs/>
                <w:sz w:val="20"/>
              </w:rPr>
            </w:pPr>
            <w:r w:rsidRPr="00D25B43">
              <w:rPr>
                <w:rFonts w:ascii="Arial" w:hAnsi="Arial" w:cs="Arial"/>
                <w:bCs/>
                <w:sz w:val="20"/>
              </w:rPr>
              <w:t>Provide the capability to block</w:t>
            </w:r>
            <w:r>
              <w:rPr>
                <w:rFonts w:ascii="Arial" w:hAnsi="Arial" w:cs="Arial"/>
                <w:bCs/>
                <w:sz w:val="20"/>
              </w:rPr>
              <w:t xml:space="preserve"> </w:t>
            </w:r>
            <w:r w:rsidRPr="00932135">
              <w:rPr>
                <w:rFonts w:ascii="Arial" w:hAnsi="Arial" w:cs="Arial"/>
                <w:bCs/>
                <w:sz w:val="20"/>
              </w:rPr>
              <w:t xml:space="preserve">unauthorized ACH debits to </w:t>
            </w:r>
            <w:r>
              <w:rPr>
                <w:rFonts w:ascii="Arial" w:hAnsi="Arial" w:cs="Arial"/>
                <w:bCs/>
                <w:sz w:val="20"/>
              </w:rPr>
              <w:t>the SWTCC</w:t>
            </w:r>
            <w:r w:rsidRPr="00932135">
              <w:rPr>
                <w:rFonts w:ascii="Arial" w:hAnsi="Arial" w:cs="Arial"/>
                <w:bCs/>
                <w:sz w:val="20"/>
              </w:rPr>
              <w:t xml:space="preserve"> bank account.</w:t>
            </w:r>
          </w:p>
          <w:p w14:paraId="5A23FAF7" w14:textId="0EC78409" w:rsidR="0041767F" w:rsidRPr="00D25B43" w:rsidRDefault="0041767F" w:rsidP="006D78BD">
            <w:pPr>
              <w:spacing w:before="60" w:after="60"/>
              <w:ind w:left="720"/>
              <w:rPr>
                <w:rFonts w:ascii="Arial" w:hAnsi="Arial" w:cs="Arial"/>
                <w:bCs/>
                <w:sz w:val="20"/>
              </w:rPr>
            </w:pPr>
            <w:r w:rsidRPr="00D25B43">
              <w:rPr>
                <w:rFonts w:ascii="Arial" w:hAnsi="Arial" w:cs="Arial"/>
                <w:bCs/>
                <w:sz w:val="20"/>
              </w:rPr>
              <w:t>Elaborate on the Proposer’s processing of ACH transactions (i.e.</w:t>
            </w:r>
            <w:r>
              <w:rPr>
                <w:rFonts w:ascii="Arial" w:hAnsi="Arial" w:cs="Arial"/>
                <w:bCs/>
                <w:sz w:val="20"/>
              </w:rPr>
              <w:t>,</w:t>
            </w:r>
            <w:r w:rsidRPr="00D25B43">
              <w:rPr>
                <w:rFonts w:ascii="Arial" w:hAnsi="Arial" w:cs="Arial"/>
                <w:bCs/>
                <w:sz w:val="20"/>
              </w:rPr>
              <w:t xml:space="preserve"> hours of operation of processing unit, cutoff times for file transmission, pre-noting of credits – required or not, security procedures in place for transmission of data, etc.)</w:t>
            </w:r>
          </w:p>
          <w:p w14:paraId="36D9AAE5" w14:textId="19DAAEF1" w:rsidR="0041767F" w:rsidRPr="00D25B43" w:rsidRDefault="0041767F" w:rsidP="006D78BD">
            <w:pPr>
              <w:tabs>
                <w:tab w:val="left" w:pos="540"/>
                <w:tab w:val="left" w:pos="1440"/>
              </w:tabs>
              <w:spacing w:before="60" w:after="60"/>
              <w:ind w:left="720"/>
              <w:rPr>
                <w:rFonts w:ascii="Arial" w:hAnsi="Arial" w:cs="Arial"/>
                <w:bCs/>
                <w:sz w:val="20"/>
              </w:rPr>
            </w:pPr>
            <w:r w:rsidRPr="00D25B43">
              <w:rPr>
                <w:rFonts w:ascii="Arial" w:hAnsi="Arial" w:cs="Arial"/>
                <w:bCs/>
                <w:sz w:val="20"/>
              </w:rPr>
              <w:t xml:space="preserve">Proposer shall support a web interface that allows </w:t>
            </w:r>
            <w:r>
              <w:rPr>
                <w:rFonts w:ascii="Arial" w:hAnsi="Arial" w:cs="Arial"/>
                <w:bCs/>
                <w:sz w:val="20"/>
              </w:rPr>
              <w:t>SWTCC</w:t>
            </w:r>
            <w:r w:rsidRPr="00D25B43">
              <w:rPr>
                <w:rFonts w:ascii="Arial" w:hAnsi="Arial" w:cs="Arial"/>
                <w:bCs/>
                <w:sz w:val="20"/>
              </w:rPr>
              <w:t xml:space="preserve"> to complete ACH direct deposits for payroll, vendor</w:t>
            </w:r>
            <w:r>
              <w:rPr>
                <w:rFonts w:ascii="Arial" w:hAnsi="Arial" w:cs="Arial"/>
                <w:bCs/>
                <w:sz w:val="20"/>
              </w:rPr>
              <w:t>,</w:t>
            </w:r>
            <w:r w:rsidRPr="00D25B43">
              <w:rPr>
                <w:rFonts w:ascii="Arial" w:hAnsi="Arial" w:cs="Arial"/>
                <w:bCs/>
                <w:sz w:val="20"/>
              </w:rPr>
              <w:t xml:space="preserve"> and financial aid refunds; and ACH debits for </w:t>
            </w:r>
            <w:r>
              <w:rPr>
                <w:rFonts w:ascii="Arial" w:hAnsi="Arial" w:cs="Arial"/>
                <w:bCs/>
                <w:sz w:val="20"/>
              </w:rPr>
              <w:t>online</w:t>
            </w:r>
            <w:r w:rsidRPr="00D25B43">
              <w:rPr>
                <w:rFonts w:ascii="Arial" w:hAnsi="Arial" w:cs="Arial"/>
                <w:bCs/>
                <w:sz w:val="20"/>
              </w:rPr>
              <w:t xml:space="preserve"> payments (support existing Touchnet Payment Gateway products)</w:t>
            </w:r>
          </w:p>
        </w:tc>
        <w:tc>
          <w:tcPr>
            <w:tcW w:w="1276" w:type="dxa"/>
            <w:gridSpan w:val="2"/>
            <w:tcBorders>
              <w:top w:val="single" w:sz="4" w:space="0" w:color="auto"/>
              <w:left w:val="single" w:sz="4" w:space="0" w:color="auto"/>
              <w:bottom w:val="single" w:sz="4" w:space="0" w:color="auto"/>
              <w:right w:val="single" w:sz="4" w:space="0" w:color="auto"/>
            </w:tcBorders>
          </w:tcPr>
          <w:p w14:paraId="2BBD94B2" w14:textId="77777777" w:rsidR="0041767F" w:rsidRPr="00F45B0D" w:rsidRDefault="0041767F" w:rsidP="006D78BD">
            <w:pPr>
              <w:spacing w:before="120" w:after="120"/>
              <w:jc w:val="center"/>
              <w:rPr>
                <w:rFonts w:ascii="Arial" w:hAnsi="Arial" w:cs="Arial"/>
                <w:sz w:val="20"/>
                <w:szCs w:val="20"/>
              </w:rPr>
            </w:pPr>
          </w:p>
        </w:tc>
      </w:tr>
      <w:tr w:rsidR="00555E94" w14:paraId="0C026380" w14:textId="77777777" w:rsidTr="00C83CE1">
        <w:tc>
          <w:tcPr>
            <w:tcW w:w="1737" w:type="dxa"/>
            <w:tcBorders>
              <w:top w:val="single" w:sz="4" w:space="0" w:color="auto"/>
              <w:left w:val="single" w:sz="4" w:space="0" w:color="auto"/>
              <w:bottom w:val="single" w:sz="4" w:space="0" w:color="auto"/>
              <w:right w:val="single" w:sz="4" w:space="0" w:color="auto"/>
            </w:tcBorders>
          </w:tcPr>
          <w:p w14:paraId="2CA7ADD4" w14:textId="77777777" w:rsidR="00555E94" w:rsidRPr="00D25B43" w:rsidRDefault="00555E94"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261C81D5" w14:textId="0249E0A1" w:rsidR="00555E94" w:rsidRPr="00987114" w:rsidRDefault="00555E94" w:rsidP="00E01537">
            <w:pPr>
              <w:spacing w:before="120" w:after="120"/>
              <w:ind w:left="743" w:hanging="743"/>
              <w:rPr>
                <w:rFonts w:ascii="Arial" w:hAnsi="Arial" w:cs="Arial"/>
                <w:bCs/>
                <w:sz w:val="20"/>
              </w:rPr>
            </w:pPr>
            <w:r>
              <w:rPr>
                <w:rFonts w:ascii="Arial" w:hAnsi="Arial" w:cs="Arial"/>
                <w:b/>
                <w:bCs/>
                <w:sz w:val="20"/>
              </w:rPr>
              <w:t xml:space="preserve">C.13      </w:t>
            </w:r>
            <w:r w:rsidRPr="00987114">
              <w:rPr>
                <w:rFonts w:ascii="Arial" w:hAnsi="Arial" w:cs="Arial"/>
                <w:bCs/>
                <w:sz w:val="20"/>
              </w:rPr>
              <w:t>Issue stop payment orders electronically</w:t>
            </w:r>
            <w:r>
              <w:rPr>
                <w:rFonts w:ascii="Arial" w:hAnsi="Arial" w:cs="Arial"/>
                <w:bCs/>
                <w:sz w:val="20"/>
              </w:rPr>
              <w:t xml:space="preserve"> (by e</w:t>
            </w:r>
            <w:r w:rsidRPr="00987114">
              <w:rPr>
                <w:rFonts w:ascii="Arial" w:hAnsi="Arial" w:cs="Arial"/>
                <w:bCs/>
                <w:sz w:val="20"/>
              </w:rPr>
              <w:t>mail/fax notice</w:t>
            </w:r>
            <w:r>
              <w:rPr>
                <w:rFonts w:ascii="Arial" w:hAnsi="Arial" w:cs="Arial"/>
                <w:bCs/>
                <w:sz w:val="20"/>
              </w:rPr>
              <w:t xml:space="preserve"> </w:t>
            </w:r>
            <w:r w:rsidRPr="00987114">
              <w:rPr>
                <w:rFonts w:ascii="Arial" w:hAnsi="Arial" w:cs="Arial"/>
                <w:bCs/>
                <w:sz w:val="20"/>
              </w:rPr>
              <w:t xml:space="preserve">as </w:t>
            </w:r>
            <w:r>
              <w:rPr>
                <w:rFonts w:ascii="Arial" w:hAnsi="Arial" w:cs="Arial"/>
                <w:bCs/>
                <w:sz w:val="20"/>
              </w:rPr>
              <w:t>backup</w:t>
            </w:r>
            <w:r w:rsidRPr="00987114">
              <w:rPr>
                <w:rFonts w:ascii="Arial" w:hAnsi="Arial" w:cs="Arial"/>
                <w:bCs/>
                <w:sz w:val="20"/>
              </w:rPr>
              <w:t xml:space="preserve">). </w:t>
            </w:r>
            <w:r>
              <w:rPr>
                <w:rFonts w:ascii="Arial" w:hAnsi="Arial" w:cs="Arial"/>
                <w:bCs/>
                <w:sz w:val="20"/>
              </w:rPr>
              <w:t xml:space="preserve"> </w:t>
            </w:r>
            <w:r w:rsidRPr="00987114">
              <w:rPr>
                <w:rFonts w:ascii="Arial" w:hAnsi="Arial" w:cs="Arial"/>
                <w:bCs/>
                <w:sz w:val="20"/>
              </w:rPr>
              <w:t>Specify the valid period of a stop</w:t>
            </w:r>
            <w:r>
              <w:rPr>
                <w:rFonts w:ascii="Arial" w:hAnsi="Arial" w:cs="Arial"/>
                <w:bCs/>
                <w:sz w:val="20"/>
              </w:rPr>
              <w:t xml:space="preserve"> </w:t>
            </w:r>
            <w:r w:rsidRPr="00987114">
              <w:rPr>
                <w:rFonts w:ascii="Arial" w:hAnsi="Arial" w:cs="Arial"/>
                <w:bCs/>
                <w:sz w:val="20"/>
              </w:rPr>
              <w:t>payment order</w:t>
            </w:r>
            <w:r>
              <w:rPr>
                <w:rFonts w:ascii="Arial" w:hAnsi="Arial" w:cs="Arial"/>
                <w:bCs/>
                <w:sz w:val="20"/>
              </w:rPr>
              <w:t xml:space="preserve">, if any, including automatic </w:t>
            </w:r>
            <w:r w:rsidRPr="00987114">
              <w:rPr>
                <w:rFonts w:ascii="Arial" w:hAnsi="Arial" w:cs="Arial"/>
                <w:bCs/>
                <w:sz w:val="20"/>
              </w:rPr>
              <w:t>deletion from positive pay files</w:t>
            </w:r>
            <w:r>
              <w:rPr>
                <w:rFonts w:ascii="Arial" w:hAnsi="Arial" w:cs="Arial"/>
                <w:bCs/>
                <w:sz w:val="20"/>
              </w:rPr>
              <w:t>.</w:t>
            </w:r>
          </w:p>
        </w:tc>
        <w:tc>
          <w:tcPr>
            <w:tcW w:w="1276" w:type="dxa"/>
            <w:gridSpan w:val="2"/>
            <w:tcBorders>
              <w:top w:val="single" w:sz="4" w:space="0" w:color="auto"/>
              <w:left w:val="single" w:sz="4" w:space="0" w:color="auto"/>
              <w:bottom w:val="single" w:sz="4" w:space="0" w:color="auto"/>
              <w:right w:val="single" w:sz="4" w:space="0" w:color="auto"/>
            </w:tcBorders>
          </w:tcPr>
          <w:p w14:paraId="76614669" w14:textId="77777777" w:rsidR="00555E94" w:rsidRPr="001D52E5" w:rsidRDefault="00555E94" w:rsidP="006D78BD">
            <w:pPr>
              <w:spacing w:before="120" w:after="120"/>
              <w:jc w:val="center"/>
              <w:rPr>
                <w:rFonts w:ascii="Arial" w:hAnsi="Arial" w:cs="Arial"/>
                <w:sz w:val="20"/>
                <w:szCs w:val="20"/>
              </w:rPr>
            </w:pPr>
          </w:p>
        </w:tc>
      </w:tr>
      <w:tr w:rsidR="00555E94" w14:paraId="66D49F8C" w14:textId="77777777" w:rsidTr="00C83CE1">
        <w:tc>
          <w:tcPr>
            <w:tcW w:w="1737" w:type="dxa"/>
            <w:tcBorders>
              <w:top w:val="single" w:sz="4" w:space="0" w:color="auto"/>
              <w:left w:val="single" w:sz="4" w:space="0" w:color="auto"/>
              <w:bottom w:val="single" w:sz="4" w:space="0" w:color="auto"/>
              <w:right w:val="single" w:sz="4" w:space="0" w:color="auto"/>
            </w:tcBorders>
          </w:tcPr>
          <w:p w14:paraId="0C5B615A" w14:textId="77777777" w:rsidR="00555E94" w:rsidRPr="00D25B43" w:rsidRDefault="00555E94"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3E1104DD" w14:textId="0870D26D" w:rsidR="00555E94" w:rsidRPr="00D25B43" w:rsidRDefault="00555E94" w:rsidP="006D78BD">
            <w:pPr>
              <w:spacing w:before="120" w:after="120"/>
              <w:ind w:left="743" w:hanging="743"/>
              <w:rPr>
                <w:rFonts w:ascii="Arial" w:hAnsi="Arial" w:cs="Arial"/>
                <w:b/>
                <w:bCs/>
                <w:sz w:val="20"/>
              </w:rPr>
            </w:pPr>
            <w:r>
              <w:rPr>
                <w:rFonts w:ascii="Arial" w:hAnsi="Arial" w:cs="Arial"/>
                <w:b/>
                <w:bCs/>
                <w:sz w:val="20"/>
              </w:rPr>
              <w:t>C.14</w:t>
            </w:r>
            <w:r w:rsidRPr="00D25B43">
              <w:rPr>
                <w:rFonts w:ascii="Arial" w:hAnsi="Arial" w:cs="Arial"/>
                <w:b/>
                <w:bCs/>
                <w:sz w:val="20"/>
              </w:rPr>
              <w:tab/>
            </w:r>
            <w:r w:rsidRPr="00D25B43">
              <w:rPr>
                <w:rFonts w:ascii="Arial" w:hAnsi="Arial" w:cs="Arial"/>
                <w:bCs/>
                <w:sz w:val="20"/>
              </w:rPr>
              <w:t>Accept Deposits of VISA/Master Card, Discover, and American Express</w:t>
            </w:r>
            <w:r>
              <w:rPr>
                <w:rFonts w:ascii="Arial" w:hAnsi="Arial" w:cs="Arial"/>
                <w:bCs/>
                <w:sz w:val="20"/>
              </w:rPr>
              <w:t>, and accept debit card transactions for credit</w:t>
            </w:r>
          </w:p>
        </w:tc>
        <w:tc>
          <w:tcPr>
            <w:tcW w:w="1276" w:type="dxa"/>
            <w:gridSpan w:val="2"/>
            <w:tcBorders>
              <w:top w:val="single" w:sz="4" w:space="0" w:color="auto"/>
              <w:left w:val="single" w:sz="4" w:space="0" w:color="auto"/>
              <w:bottom w:val="single" w:sz="4" w:space="0" w:color="auto"/>
              <w:right w:val="single" w:sz="4" w:space="0" w:color="auto"/>
            </w:tcBorders>
          </w:tcPr>
          <w:p w14:paraId="1A499DFC" w14:textId="77777777" w:rsidR="00555E94" w:rsidRPr="001D52E5" w:rsidRDefault="00555E94" w:rsidP="006D78BD">
            <w:pPr>
              <w:spacing w:before="120" w:after="120"/>
              <w:jc w:val="center"/>
              <w:rPr>
                <w:rFonts w:ascii="Arial" w:hAnsi="Arial" w:cs="Arial"/>
                <w:sz w:val="20"/>
                <w:szCs w:val="20"/>
              </w:rPr>
            </w:pPr>
          </w:p>
        </w:tc>
      </w:tr>
      <w:tr w:rsidR="00555E94" w14:paraId="54E95E85" w14:textId="77777777" w:rsidTr="00C83CE1">
        <w:tc>
          <w:tcPr>
            <w:tcW w:w="1737" w:type="dxa"/>
            <w:tcBorders>
              <w:top w:val="single" w:sz="4" w:space="0" w:color="auto"/>
              <w:left w:val="single" w:sz="4" w:space="0" w:color="auto"/>
              <w:bottom w:val="single" w:sz="4" w:space="0" w:color="auto"/>
              <w:right w:val="single" w:sz="4" w:space="0" w:color="auto"/>
            </w:tcBorders>
          </w:tcPr>
          <w:p w14:paraId="03F828E4" w14:textId="77777777" w:rsidR="00555E94" w:rsidRPr="00D25B43" w:rsidRDefault="00555E94"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54072264" w14:textId="77777777" w:rsidR="00555E94" w:rsidRPr="00D25B43" w:rsidRDefault="00555E94" w:rsidP="006D78BD">
            <w:pPr>
              <w:spacing w:before="120" w:after="120"/>
              <w:ind w:left="743" w:hanging="743"/>
              <w:rPr>
                <w:rFonts w:ascii="Arial" w:hAnsi="Arial" w:cs="Arial"/>
                <w:b/>
                <w:bCs/>
                <w:sz w:val="20"/>
              </w:rPr>
            </w:pPr>
            <w:r>
              <w:rPr>
                <w:rFonts w:ascii="Arial" w:hAnsi="Arial" w:cs="Arial"/>
                <w:b/>
                <w:bCs/>
                <w:sz w:val="20"/>
              </w:rPr>
              <w:t>C.15</w:t>
            </w:r>
            <w:r w:rsidRPr="00D25B43">
              <w:rPr>
                <w:rFonts w:ascii="Arial" w:hAnsi="Arial" w:cs="Arial"/>
                <w:b/>
                <w:bCs/>
                <w:sz w:val="20"/>
              </w:rPr>
              <w:tab/>
            </w:r>
            <w:r w:rsidRPr="00D25B43">
              <w:rPr>
                <w:rFonts w:ascii="Arial" w:hAnsi="Arial" w:cs="Arial"/>
                <w:bCs/>
                <w:sz w:val="20"/>
              </w:rPr>
              <w:t>Issuance of Checks in Foreign Currency (with an automatic charge to the operating account)</w:t>
            </w:r>
          </w:p>
        </w:tc>
        <w:tc>
          <w:tcPr>
            <w:tcW w:w="1276" w:type="dxa"/>
            <w:gridSpan w:val="2"/>
            <w:tcBorders>
              <w:top w:val="single" w:sz="4" w:space="0" w:color="auto"/>
              <w:left w:val="single" w:sz="4" w:space="0" w:color="auto"/>
              <w:bottom w:val="single" w:sz="4" w:space="0" w:color="auto"/>
              <w:right w:val="single" w:sz="4" w:space="0" w:color="auto"/>
            </w:tcBorders>
          </w:tcPr>
          <w:p w14:paraId="5186B13D" w14:textId="77777777" w:rsidR="00555E94" w:rsidRPr="001D52E5" w:rsidRDefault="00555E94" w:rsidP="006D78BD">
            <w:pPr>
              <w:spacing w:before="120" w:after="120"/>
              <w:jc w:val="center"/>
              <w:rPr>
                <w:rFonts w:ascii="Arial" w:hAnsi="Arial" w:cs="Arial"/>
                <w:sz w:val="20"/>
                <w:szCs w:val="20"/>
              </w:rPr>
            </w:pPr>
          </w:p>
        </w:tc>
      </w:tr>
      <w:tr w:rsidR="00555E94" w14:paraId="6F97C47F" w14:textId="77777777" w:rsidTr="00C83CE1">
        <w:tc>
          <w:tcPr>
            <w:tcW w:w="1737" w:type="dxa"/>
            <w:tcBorders>
              <w:top w:val="single" w:sz="4" w:space="0" w:color="auto"/>
              <w:left w:val="single" w:sz="4" w:space="0" w:color="auto"/>
              <w:bottom w:val="single" w:sz="4" w:space="0" w:color="auto"/>
              <w:right w:val="single" w:sz="4" w:space="0" w:color="auto"/>
            </w:tcBorders>
          </w:tcPr>
          <w:p w14:paraId="3D404BC9" w14:textId="77777777" w:rsidR="00555E94" w:rsidRPr="00D25B43" w:rsidRDefault="00555E94"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10EDE8BA" w14:textId="6793B17A" w:rsidR="00555E94" w:rsidRPr="00D25B43" w:rsidRDefault="00555E94" w:rsidP="006D78BD">
            <w:pPr>
              <w:spacing w:before="120" w:after="120"/>
              <w:ind w:left="743" w:hanging="743"/>
              <w:rPr>
                <w:rFonts w:ascii="Arial" w:hAnsi="Arial" w:cs="Arial"/>
                <w:color w:val="FF0000"/>
                <w:sz w:val="20"/>
              </w:rPr>
            </w:pPr>
            <w:r>
              <w:rPr>
                <w:rFonts w:ascii="Arial" w:hAnsi="Arial" w:cs="Arial"/>
                <w:b/>
                <w:bCs/>
                <w:sz w:val="20"/>
              </w:rPr>
              <w:t>C.16</w:t>
            </w:r>
            <w:r w:rsidRPr="00D25B43">
              <w:rPr>
                <w:rFonts w:ascii="Arial" w:hAnsi="Arial" w:cs="Arial"/>
                <w:b/>
                <w:bCs/>
                <w:sz w:val="20"/>
              </w:rPr>
              <w:tab/>
            </w:r>
            <w:r w:rsidRPr="00D25B43">
              <w:rPr>
                <w:rFonts w:ascii="Arial" w:hAnsi="Arial" w:cs="Arial"/>
                <w:bCs/>
                <w:sz w:val="20"/>
              </w:rPr>
              <w:t>Capability of “Positive Pay” on all accounts</w:t>
            </w:r>
            <w:r>
              <w:rPr>
                <w:rFonts w:ascii="Arial" w:hAnsi="Arial" w:cs="Arial"/>
                <w:bCs/>
                <w:sz w:val="20"/>
              </w:rPr>
              <w:t>,</w:t>
            </w:r>
            <w:r w:rsidRPr="00D25B43">
              <w:rPr>
                <w:rFonts w:ascii="Arial" w:hAnsi="Arial" w:cs="Arial"/>
                <w:bCs/>
                <w:sz w:val="20"/>
              </w:rPr>
              <w:t xml:space="preserve"> which compares checks clearing with an electronic file of checks.</w:t>
            </w:r>
            <w:r>
              <w:rPr>
                <w:rFonts w:ascii="Arial" w:hAnsi="Arial" w:cs="Arial"/>
                <w:bCs/>
                <w:sz w:val="20"/>
              </w:rPr>
              <w:t xml:space="preserve">  Provide electronic notifications of any items that are presented and are not on positive pay. </w:t>
            </w:r>
            <w:r w:rsidRPr="00D25B43">
              <w:rPr>
                <w:rFonts w:ascii="Arial" w:hAnsi="Arial" w:cs="Arial"/>
                <w:bCs/>
                <w:sz w:val="20"/>
              </w:rPr>
              <w:t xml:space="preserve"> </w:t>
            </w:r>
            <w:r w:rsidRPr="00D25B43">
              <w:rPr>
                <w:rFonts w:ascii="Arial" w:hAnsi="Arial" w:cs="Arial"/>
                <w:color w:val="000000"/>
                <w:sz w:val="20"/>
              </w:rPr>
              <w:t xml:space="preserve">Automatically remove positive items greater than </w:t>
            </w:r>
            <w:r>
              <w:rPr>
                <w:rFonts w:ascii="Arial" w:hAnsi="Arial" w:cs="Arial"/>
                <w:color w:val="000000"/>
                <w:sz w:val="20"/>
              </w:rPr>
              <w:t>six (</w:t>
            </w:r>
            <w:r w:rsidRPr="00D25B43">
              <w:rPr>
                <w:rFonts w:ascii="Arial" w:hAnsi="Arial" w:cs="Arial"/>
                <w:color w:val="000000"/>
                <w:sz w:val="20"/>
              </w:rPr>
              <w:t>6</w:t>
            </w:r>
            <w:r>
              <w:rPr>
                <w:rFonts w:ascii="Arial" w:hAnsi="Arial" w:cs="Arial"/>
                <w:color w:val="000000"/>
                <w:sz w:val="20"/>
              </w:rPr>
              <w:t>)</w:t>
            </w:r>
            <w:r w:rsidRPr="00D25B43">
              <w:rPr>
                <w:rFonts w:ascii="Arial" w:hAnsi="Arial" w:cs="Arial"/>
                <w:color w:val="000000"/>
                <w:sz w:val="20"/>
              </w:rPr>
              <w:t xml:space="preserve"> months old</w:t>
            </w:r>
            <w:r>
              <w:rPr>
                <w:rFonts w:ascii="Arial" w:hAnsi="Arial" w:cs="Arial"/>
                <w:color w:val="000000"/>
                <w:sz w:val="20"/>
              </w:rPr>
              <w:t>.</w:t>
            </w:r>
          </w:p>
        </w:tc>
        <w:tc>
          <w:tcPr>
            <w:tcW w:w="1276" w:type="dxa"/>
            <w:gridSpan w:val="2"/>
            <w:tcBorders>
              <w:top w:val="single" w:sz="4" w:space="0" w:color="auto"/>
              <w:left w:val="single" w:sz="4" w:space="0" w:color="auto"/>
              <w:bottom w:val="single" w:sz="4" w:space="0" w:color="auto"/>
              <w:right w:val="single" w:sz="4" w:space="0" w:color="auto"/>
            </w:tcBorders>
          </w:tcPr>
          <w:p w14:paraId="31A560F4" w14:textId="77777777" w:rsidR="00555E94" w:rsidRPr="001D52E5" w:rsidRDefault="00555E94" w:rsidP="006D78BD">
            <w:pPr>
              <w:spacing w:before="120" w:after="120"/>
              <w:jc w:val="center"/>
              <w:rPr>
                <w:rFonts w:ascii="Arial" w:hAnsi="Arial" w:cs="Arial"/>
                <w:sz w:val="20"/>
                <w:szCs w:val="20"/>
              </w:rPr>
            </w:pPr>
          </w:p>
        </w:tc>
      </w:tr>
      <w:tr w:rsidR="00555E94" w14:paraId="49BF3983" w14:textId="77777777" w:rsidTr="00C83CE1">
        <w:tc>
          <w:tcPr>
            <w:tcW w:w="1737" w:type="dxa"/>
            <w:tcBorders>
              <w:top w:val="single" w:sz="4" w:space="0" w:color="auto"/>
              <w:left w:val="single" w:sz="4" w:space="0" w:color="auto"/>
              <w:bottom w:val="single" w:sz="4" w:space="0" w:color="auto"/>
              <w:right w:val="single" w:sz="4" w:space="0" w:color="auto"/>
            </w:tcBorders>
          </w:tcPr>
          <w:p w14:paraId="3A413BF6" w14:textId="77777777" w:rsidR="00555E94" w:rsidRPr="00D25B43" w:rsidRDefault="00555E94"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2BBD4015" w14:textId="77777777" w:rsidR="00555E94" w:rsidRPr="00D25B43" w:rsidRDefault="00555E94" w:rsidP="00D06E5A">
            <w:pPr>
              <w:pStyle w:val="BodyText2"/>
              <w:widowControl w:val="0"/>
              <w:tabs>
                <w:tab w:val="left" w:pos="764"/>
                <w:tab w:val="left" w:pos="1440"/>
                <w:tab w:val="left" w:pos="2160"/>
                <w:tab w:val="left" w:pos="2880"/>
                <w:tab w:val="left" w:pos="3600"/>
                <w:tab w:val="left" w:pos="4320"/>
                <w:tab w:val="left" w:pos="5040"/>
                <w:tab w:val="left" w:pos="5760"/>
                <w:tab w:val="left" w:pos="6480"/>
                <w:tab w:val="left" w:pos="7200"/>
                <w:tab w:val="left" w:pos="7920"/>
                <w:tab w:val="left" w:pos="8280"/>
                <w:tab w:val="left" w:pos="8460"/>
                <w:tab w:val="left" w:pos="8640"/>
              </w:tabs>
              <w:spacing w:after="0" w:line="233" w:lineRule="auto"/>
              <w:ind w:left="743" w:hanging="720"/>
              <w:jc w:val="both"/>
              <w:rPr>
                <w:rFonts w:ascii="Arial" w:hAnsi="Arial" w:cs="Arial"/>
                <w:color w:val="000000"/>
                <w:sz w:val="20"/>
              </w:rPr>
            </w:pPr>
            <w:r>
              <w:rPr>
                <w:rFonts w:ascii="Arial" w:hAnsi="Arial" w:cs="Arial"/>
                <w:b/>
                <w:bCs/>
                <w:sz w:val="20"/>
              </w:rPr>
              <w:t xml:space="preserve">C.17     </w:t>
            </w:r>
            <w:r w:rsidRPr="00D25B43">
              <w:rPr>
                <w:rFonts w:ascii="Arial" w:hAnsi="Arial" w:cs="Arial"/>
                <w:color w:val="000000"/>
                <w:sz w:val="20"/>
              </w:rPr>
              <w:t>Supplies should include the following:</w:t>
            </w:r>
          </w:p>
          <w:p w14:paraId="176399E0" w14:textId="77777777" w:rsidR="00555E94" w:rsidRPr="00D25B43" w:rsidRDefault="00555E94" w:rsidP="0084326F">
            <w:pPr>
              <w:pStyle w:val="BodyText2"/>
              <w:widowControl w:val="0"/>
              <w:numPr>
                <w:ilvl w:val="1"/>
                <w:numId w:val="10"/>
              </w:numPr>
              <w:tabs>
                <w:tab w:val="clear" w:pos="1440"/>
                <w:tab w:val="left" w:pos="1800"/>
                <w:tab w:val="left" w:pos="2160"/>
                <w:tab w:val="left" w:pos="2880"/>
                <w:tab w:val="left" w:pos="3600"/>
                <w:tab w:val="left" w:pos="4320"/>
                <w:tab w:val="left" w:pos="5040"/>
                <w:tab w:val="left" w:pos="5760"/>
                <w:tab w:val="left" w:pos="6480"/>
                <w:tab w:val="left" w:pos="7200"/>
                <w:tab w:val="left" w:pos="7920"/>
                <w:tab w:val="left" w:pos="8280"/>
                <w:tab w:val="left" w:pos="8460"/>
                <w:tab w:val="left" w:pos="8640"/>
              </w:tabs>
              <w:spacing w:after="60" w:line="240" w:lineRule="auto"/>
              <w:ind w:left="1098" w:hanging="334"/>
              <w:rPr>
                <w:rFonts w:ascii="Arial" w:hAnsi="Arial" w:cs="Arial"/>
                <w:color w:val="000000"/>
                <w:sz w:val="20"/>
              </w:rPr>
            </w:pPr>
            <w:r>
              <w:rPr>
                <w:rFonts w:ascii="Arial" w:hAnsi="Arial" w:cs="Arial"/>
                <w:color w:val="000000"/>
                <w:sz w:val="20"/>
              </w:rPr>
              <w:t>Plastic bags numbered</w:t>
            </w:r>
          </w:p>
          <w:p w14:paraId="38EBA572" w14:textId="77777777" w:rsidR="00555E94" w:rsidRPr="009C1C89" w:rsidRDefault="00555E94" w:rsidP="0084326F">
            <w:pPr>
              <w:pStyle w:val="BodyText2"/>
              <w:widowControl w:val="0"/>
              <w:numPr>
                <w:ilvl w:val="1"/>
                <w:numId w:val="10"/>
              </w:numPr>
              <w:tabs>
                <w:tab w:val="left" w:pos="2160"/>
                <w:tab w:val="left" w:pos="2880"/>
                <w:tab w:val="left" w:pos="3600"/>
                <w:tab w:val="left" w:pos="4320"/>
                <w:tab w:val="left" w:pos="5040"/>
                <w:tab w:val="left" w:pos="5760"/>
                <w:tab w:val="left" w:pos="6480"/>
                <w:tab w:val="left" w:pos="7200"/>
                <w:tab w:val="left" w:pos="7920"/>
                <w:tab w:val="left" w:pos="8280"/>
                <w:tab w:val="left" w:pos="8460"/>
                <w:tab w:val="left" w:pos="8640"/>
              </w:tabs>
              <w:spacing w:after="0" w:line="240" w:lineRule="auto"/>
              <w:ind w:left="1098" w:hanging="334"/>
              <w:rPr>
                <w:rFonts w:ascii="Arial" w:hAnsi="Arial" w:cs="Arial"/>
                <w:b/>
                <w:bCs/>
                <w:sz w:val="20"/>
              </w:rPr>
            </w:pPr>
            <w:r w:rsidRPr="009C1C89">
              <w:rPr>
                <w:rFonts w:ascii="Arial" w:hAnsi="Arial" w:cs="Arial"/>
                <w:color w:val="000000"/>
                <w:sz w:val="20"/>
              </w:rPr>
              <w:t xml:space="preserve">Deposit slips, three (3) part </w:t>
            </w:r>
            <w:r>
              <w:rPr>
                <w:rFonts w:ascii="Arial" w:hAnsi="Arial" w:cs="Arial"/>
                <w:color w:val="000000"/>
                <w:sz w:val="20"/>
              </w:rPr>
              <w:t>(</w:t>
            </w:r>
            <w:r w:rsidRPr="009C1C89">
              <w:rPr>
                <w:rFonts w:ascii="Arial" w:hAnsi="Arial" w:cs="Arial"/>
                <w:color w:val="000000"/>
                <w:sz w:val="20"/>
              </w:rPr>
              <w:t>pre-numbered</w:t>
            </w:r>
            <w:r>
              <w:rPr>
                <w:rFonts w:ascii="Arial" w:hAnsi="Arial" w:cs="Arial"/>
                <w:color w:val="000000"/>
                <w:sz w:val="20"/>
              </w:rPr>
              <w:t xml:space="preserve"> deposit slips optional</w:t>
            </w:r>
            <w:r w:rsidRPr="009C1C89">
              <w:rPr>
                <w:rFonts w:ascii="Arial" w:hAnsi="Arial" w:cs="Arial"/>
                <w:color w:val="000000"/>
                <w:sz w:val="20"/>
              </w:rPr>
              <w:t>)</w:t>
            </w:r>
          </w:p>
          <w:p w14:paraId="5A12FB71" w14:textId="77777777" w:rsidR="00555E94" w:rsidRPr="009C1C89" w:rsidRDefault="00555E94" w:rsidP="0084326F">
            <w:pPr>
              <w:pStyle w:val="BodyText2"/>
              <w:widowControl w:val="0"/>
              <w:numPr>
                <w:ilvl w:val="1"/>
                <w:numId w:val="10"/>
              </w:numPr>
              <w:tabs>
                <w:tab w:val="left" w:pos="2160"/>
                <w:tab w:val="left" w:pos="2880"/>
                <w:tab w:val="left" w:pos="3600"/>
                <w:tab w:val="left" w:pos="4320"/>
                <w:tab w:val="left" w:pos="5040"/>
                <w:tab w:val="left" w:pos="5760"/>
                <w:tab w:val="left" w:pos="6480"/>
                <w:tab w:val="left" w:pos="7200"/>
                <w:tab w:val="left" w:pos="7920"/>
                <w:tab w:val="left" w:pos="8280"/>
                <w:tab w:val="left" w:pos="8460"/>
                <w:tab w:val="left" w:pos="8640"/>
              </w:tabs>
              <w:spacing w:after="0" w:line="240" w:lineRule="auto"/>
              <w:ind w:left="1098" w:hanging="334"/>
              <w:rPr>
                <w:rFonts w:ascii="Arial" w:hAnsi="Arial" w:cs="Arial"/>
                <w:b/>
                <w:bCs/>
                <w:sz w:val="20"/>
              </w:rPr>
            </w:pPr>
            <w:r w:rsidRPr="009C1C89">
              <w:rPr>
                <w:rFonts w:ascii="Arial" w:hAnsi="Arial" w:cs="Arial"/>
                <w:color w:val="000000"/>
                <w:sz w:val="20"/>
              </w:rPr>
              <w:t>Coin and bill wrappers</w:t>
            </w:r>
          </w:p>
        </w:tc>
        <w:tc>
          <w:tcPr>
            <w:tcW w:w="1276" w:type="dxa"/>
            <w:gridSpan w:val="2"/>
            <w:tcBorders>
              <w:top w:val="single" w:sz="4" w:space="0" w:color="auto"/>
              <w:left w:val="single" w:sz="4" w:space="0" w:color="auto"/>
              <w:bottom w:val="single" w:sz="4" w:space="0" w:color="auto"/>
              <w:right w:val="single" w:sz="4" w:space="0" w:color="auto"/>
            </w:tcBorders>
          </w:tcPr>
          <w:p w14:paraId="37EFA3E3" w14:textId="77777777" w:rsidR="00555E94" w:rsidRPr="001D52E5" w:rsidRDefault="00555E94" w:rsidP="000E5829">
            <w:pPr>
              <w:spacing w:before="120" w:after="120"/>
              <w:jc w:val="center"/>
              <w:rPr>
                <w:rFonts w:ascii="Arial" w:hAnsi="Arial" w:cs="Arial"/>
                <w:sz w:val="20"/>
                <w:szCs w:val="20"/>
              </w:rPr>
            </w:pPr>
          </w:p>
        </w:tc>
      </w:tr>
      <w:tr w:rsidR="00555E94" w14:paraId="0BA55976" w14:textId="77777777" w:rsidTr="00C83CE1">
        <w:tc>
          <w:tcPr>
            <w:tcW w:w="1737" w:type="dxa"/>
            <w:tcBorders>
              <w:top w:val="single" w:sz="4" w:space="0" w:color="auto"/>
              <w:left w:val="single" w:sz="4" w:space="0" w:color="auto"/>
              <w:bottom w:val="single" w:sz="4" w:space="0" w:color="auto"/>
              <w:right w:val="single" w:sz="4" w:space="0" w:color="auto"/>
            </w:tcBorders>
          </w:tcPr>
          <w:p w14:paraId="2DC44586" w14:textId="77777777" w:rsidR="00555E94" w:rsidRPr="00D25B43" w:rsidRDefault="00555E94"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vAlign w:val="center"/>
          </w:tcPr>
          <w:p w14:paraId="399DC73F" w14:textId="2504899D" w:rsidR="00555E94" w:rsidRPr="00D25B43" w:rsidRDefault="00555E94" w:rsidP="00415B55">
            <w:pPr>
              <w:spacing w:before="120" w:after="120"/>
              <w:ind w:left="743" w:hanging="743"/>
              <w:rPr>
                <w:rFonts w:ascii="Arial" w:hAnsi="Arial" w:cs="Arial"/>
                <w:bCs/>
                <w:sz w:val="20"/>
              </w:rPr>
            </w:pPr>
            <w:r w:rsidRPr="00D25B43">
              <w:rPr>
                <w:rFonts w:ascii="Arial" w:hAnsi="Arial" w:cs="Arial"/>
                <w:b/>
                <w:bCs/>
                <w:sz w:val="20"/>
              </w:rPr>
              <w:t>C.</w:t>
            </w:r>
            <w:r>
              <w:rPr>
                <w:rFonts w:ascii="Arial" w:hAnsi="Arial" w:cs="Arial"/>
                <w:b/>
                <w:bCs/>
                <w:sz w:val="20"/>
              </w:rPr>
              <w:t xml:space="preserve">18      </w:t>
            </w:r>
            <w:r w:rsidRPr="00D25B43">
              <w:rPr>
                <w:rFonts w:ascii="Arial" w:hAnsi="Arial" w:cs="Arial"/>
                <w:bCs/>
                <w:sz w:val="20"/>
              </w:rPr>
              <w:t>Software</w:t>
            </w:r>
            <w:r>
              <w:rPr>
                <w:rFonts w:ascii="Arial" w:hAnsi="Arial" w:cs="Arial"/>
                <w:bCs/>
                <w:sz w:val="20"/>
              </w:rPr>
              <w:t xml:space="preserve"> package for cash management, </w:t>
            </w:r>
            <w:r w:rsidRPr="00D25B43">
              <w:rPr>
                <w:rFonts w:ascii="Arial" w:hAnsi="Arial" w:cs="Arial"/>
                <w:bCs/>
                <w:sz w:val="20"/>
              </w:rPr>
              <w:t xml:space="preserve">reconciliation, and wire transfer services.  Prepare detailed narrative on the availability of an electronic system in relation to 1) communication – web-based, 2) security levels over information using appropriate words, 3) ease of configuration to meet </w:t>
            </w:r>
            <w:r>
              <w:rPr>
                <w:rFonts w:ascii="Arial" w:hAnsi="Arial" w:cs="Arial"/>
                <w:bCs/>
                <w:sz w:val="20"/>
              </w:rPr>
              <w:t>SWTCC</w:t>
            </w:r>
            <w:r w:rsidRPr="00D25B43">
              <w:rPr>
                <w:rFonts w:ascii="Arial" w:hAnsi="Arial" w:cs="Arial"/>
                <w:bCs/>
                <w:sz w:val="20"/>
              </w:rPr>
              <w:t xml:space="preserve">’s customized needs, 4) customer service hotline, 5) timing and method of notification to </w:t>
            </w:r>
            <w:r>
              <w:rPr>
                <w:rFonts w:ascii="Arial" w:hAnsi="Arial" w:cs="Arial"/>
                <w:bCs/>
                <w:sz w:val="20"/>
              </w:rPr>
              <w:t>SWTCC</w:t>
            </w:r>
            <w:r w:rsidRPr="00D25B43">
              <w:rPr>
                <w:rFonts w:ascii="Arial" w:hAnsi="Arial" w:cs="Arial"/>
                <w:bCs/>
                <w:sz w:val="20"/>
              </w:rPr>
              <w:t>, 6) provide what information will be provided for each transaction, and 7) online security.</w:t>
            </w:r>
          </w:p>
        </w:tc>
        <w:tc>
          <w:tcPr>
            <w:tcW w:w="1276" w:type="dxa"/>
            <w:gridSpan w:val="2"/>
            <w:tcBorders>
              <w:top w:val="single" w:sz="4" w:space="0" w:color="auto"/>
              <w:left w:val="single" w:sz="4" w:space="0" w:color="auto"/>
              <w:bottom w:val="single" w:sz="4" w:space="0" w:color="auto"/>
              <w:right w:val="single" w:sz="4" w:space="0" w:color="auto"/>
            </w:tcBorders>
          </w:tcPr>
          <w:p w14:paraId="1728B4D0" w14:textId="77777777" w:rsidR="00555E94" w:rsidRPr="001D52E5" w:rsidRDefault="00555E94" w:rsidP="006D78BD">
            <w:pPr>
              <w:spacing w:before="120" w:after="120"/>
              <w:jc w:val="center"/>
              <w:rPr>
                <w:rFonts w:ascii="Arial" w:hAnsi="Arial" w:cs="Arial"/>
                <w:sz w:val="20"/>
                <w:szCs w:val="20"/>
              </w:rPr>
            </w:pPr>
          </w:p>
        </w:tc>
      </w:tr>
      <w:tr w:rsidR="00555E94" w14:paraId="152CDAE6" w14:textId="77777777" w:rsidTr="00C83CE1">
        <w:tc>
          <w:tcPr>
            <w:tcW w:w="1737" w:type="dxa"/>
            <w:tcBorders>
              <w:top w:val="single" w:sz="4" w:space="0" w:color="auto"/>
              <w:left w:val="single" w:sz="4" w:space="0" w:color="auto"/>
              <w:bottom w:val="single" w:sz="4" w:space="0" w:color="auto"/>
              <w:right w:val="single" w:sz="4" w:space="0" w:color="auto"/>
            </w:tcBorders>
          </w:tcPr>
          <w:p w14:paraId="7BD58BA2" w14:textId="77777777" w:rsidR="00555E94" w:rsidRPr="00D25B43" w:rsidRDefault="00555E94"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171B428E" w14:textId="31ADC314" w:rsidR="00555E94" w:rsidRPr="00D25B43" w:rsidRDefault="00555E94" w:rsidP="002C1C93">
            <w:pPr>
              <w:widowControl w:val="0"/>
              <w:tabs>
                <w:tab w:val="left" w:pos="648"/>
              </w:tabs>
              <w:spacing w:line="233" w:lineRule="auto"/>
              <w:ind w:left="743" w:hanging="815"/>
              <w:rPr>
                <w:rFonts w:ascii="Arial" w:hAnsi="Arial" w:cs="Arial"/>
                <w:b/>
                <w:bCs/>
                <w:sz w:val="20"/>
              </w:rPr>
            </w:pPr>
            <w:r>
              <w:rPr>
                <w:rFonts w:ascii="Arial" w:hAnsi="Arial" w:cs="Arial"/>
                <w:b/>
                <w:bCs/>
                <w:sz w:val="20"/>
              </w:rPr>
              <w:t xml:space="preserve"> C.19      </w:t>
            </w:r>
            <w:r w:rsidRPr="001D357A">
              <w:rPr>
                <w:rFonts w:ascii="Arial" w:hAnsi="Arial" w:cs="Arial"/>
                <w:bCs/>
                <w:sz w:val="20"/>
              </w:rPr>
              <w:t>Process</w:t>
            </w:r>
            <w:r w:rsidRPr="001D357A">
              <w:rPr>
                <w:rFonts w:ascii="Arial" w:hAnsi="Arial" w:cs="Arial"/>
                <w:color w:val="000000"/>
                <w:sz w:val="20"/>
              </w:rPr>
              <w:t xml:space="preserve"> </w:t>
            </w:r>
            <w:r>
              <w:rPr>
                <w:rFonts w:ascii="Arial" w:hAnsi="Arial" w:cs="Arial"/>
                <w:color w:val="000000"/>
                <w:sz w:val="20"/>
              </w:rPr>
              <w:t>outgoing</w:t>
            </w:r>
            <w:r w:rsidRPr="00D25B43">
              <w:rPr>
                <w:rFonts w:ascii="Arial" w:hAnsi="Arial" w:cs="Arial"/>
                <w:color w:val="000000"/>
                <w:sz w:val="20"/>
              </w:rPr>
              <w:t xml:space="preserve"> wi</w:t>
            </w:r>
            <w:r>
              <w:rPr>
                <w:rFonts w:ascii="Arial" w:hAnsi="Arial" w:cs="Arial"/>
                <w:color w:val="000000"/>
                <w:sz w:val="20"/>
              </w:rPr>
              <w:t xml:space="preserve">re transfers and provide daily </w:t>
            </w:r>
            <w:r w:rsidRPr="00D25B43">
              <w:rPr>
                <w:rFonts w:ascii="Arial" w:hAnsi="Arial" w:cs="Arial"/>
                <w:color w:val="000000"/>
                <w:sz w:val="20"/>
              </w:rPr>
              <w:t>confirmation via e-mail or fax and telephone</w:t>
            </w:r>
            <w:r>
              <w:rPr>
                <w:rFonts w:ascii="Arial" w:hAnsi="Arial" w:cs="Arial"/>
                <w:color w:val="000000"/>
                <w:sz w:val="20"/>
              </w:rPr>
              <w:t xml:space="preserve"> </w:t>
            </w:r>
            <w:r w:rsidRPr="00D25B43">
              <w:rPr>
                <w:rFonts w:ascii="Arial" w:hAnsi="Arial" w:cs="Arial"/>
                <w:color w:val="000000"/>
                <w:sz w:val="20"/>
              </w:rPr>
              <w:t>as</w:t>
            </w:r>
            <w:r>
              <w:rPr>
                <w:rFonts w:ascii="Arial" w:hAnsi="Arial" w:cs="Arial"/>
                <w:color w:val="000000"/>
                <w:sz w:val="20"/>
              </w:rPr>
              <w:t xml:space="preserve"> </w:t>
            </w:r>
            <w:r w:rsidRPr="00D25B43">
              <w:rPr>
                <w:rFonts w:ascii="Arial" w:hAnsi="Arial" w:cs="Arial"/>
                <w:color w:val="000000"/>
                <w:sz w:val="20"/>
              </w:rPr>
              <w:t>backup</w:t>
            </w:r>
            <w:r>
              <w:rPr>
                <w:rFonts w:ascii="Arial" w:hAnsi="Arial" w:cs="Arial"/>
                <w:color w:val="000000"/>
                <w:sz w:val="20"/>
              </w:rPr>
              <w:t>—electronic</w:t>
            </w:r>
            <w:r w:rsidRPr="00D25B43">
              <w:rPr>
                <w:rFonts w:ascii="Arial" w:hAnsi="Arial" w:cs="Arial"/>
                <w:color w:val="000000"/>
                <w:sz w:val="20"/>
              </w:rPr>
              <w:t xml:space="preserve"> confirmation within 24</w:t>
            </w:r>
            <w:r>
              <w:rPr>
                <w:rFonts w:ascii="Arial" w:hAnsi="Arial" w:cs="Arial"/>
                <w:color w:val="000000"/>
                <w:sz w:val="20"/>
              </w:rPr>
              <w:t xml:space="preserve"> hours of the transaction.</w:t>
            </w:r>
          </w:p>
        </w:tc>
        <w:tc>
          <w:tcPr>
            <w:tcW w:w="1276" w:type="dxa"/>
            <w:gridSpan w:val="2"/>
            <w:tcBorders>
              <w:top w:val="single" w:sz="4" w:space="0" w:color="auto"/>
              <w:left w:val="single" w:sz="4" w:space="0" w:color="auto"/>
              <w:bottom w:val="single" w:sz="4" w:space="0" w:color="auto"/>
              <w:right w:val="single" w:sz="4" w:space="0" w:color="auto"/>
            </w:tcBorders>
          </w:tcPr>
          <w:p w14:paraId="44690661" w14:textId="77777777" w:rsidR="00555E94" w:rsidRPr="001D52E5" w:rsidRDefault="00555E94" w:rsidP="006D78BD">
            <w:pPr>
              <w:spacing w:before="120" w:after="120"/>
              <w:jc w:val="center"/>
              <w:rPr>
                <w:rFonts w:ascii="Arial" w:hAnsi="Arial" w:cs="Arial"/>
                <w:sz w:val="20"/>
                <w:szCs w:val="20"/>
              </w:rPr>
            </w:pPr>
          </w:p>
        </w:tc>
      </w:tr>
      <w:tr w:rsidR="00555E94" w14:paraId="548B1ED4" w14:textId="77777777" w:rsidTr="00C83CE1">
        <w:tc>
          <w:tcPr>
            <w:tcW w:w="1737" w:type="dxa"/>
            <w:tcBorders>
              <w:top w:val="single" w:sz="4" w:space="0" w:color="auto"/>
              <w:left w:val="single" w:sz="4" w:space="0" w:color="auto"/>
              <w:bottom w:val="single" w:sz="4" w:space="0" w:color="auto"/>
              <w:right w:val="single" w:sz="4" w:space="0" w:color="auto"/>
            </w:tcBorders>
          </w:tcPr>
          <w:p w14:paraId="5A7E0CF2" w14:textId="77777777" w:rsidR="00555E94" w:rsidRPr="00D25B43" w:rsidRDefault="00555E94"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1154E5D6" w14:textId="1B187CD0" w:rsidR="00555E94" w:rsidRPr="00D25B43" w:rsidRDefault="00555E94" w:rsidP="00E01537">
            <w:pPr>
              <w:widowControl w:val="0"/>
              <w:tabs>
                <w:tab w:val="left" w:pos="761"/>
              </w:tabs>
              <w:spacing w:line="233" w:lineRule="auto"/>
              <w:ind w:left="743" w:hanging="810"/>
              <w:jc w:val="both"/>
              <w:rPr>
                <w:rFonts w:ascii="Arial" w:hAnsi="Arial" w:cs="Arial"/>
                <w:b/>
                <w:bCs/>
                <w:sz w:val="20"/>
              </w:rPr>
            </w:pPr>
            <w:r>
              <w:rPr>
                <w:rFonts w:ascii="Arial" w:hAnsi="Arial" w:cs="Arial"/>
                <w:b/>
                <w:bCs/>
                <w:sz w:val="20"/>
              </w:rPr>
              <w:t xml:space="preserve"> </w:t>
            </w:r>
            <w:r w:rsidRPr="00D25B43">
              <w:rPr>
                <w:rFonts w:ascii="Arial" w:hAnsi="Arial" w:cs="Arial"/>
                <w:b/>
                <w:bCs/>
                <w:sz w:val="20"/>
              </w:rPr>
              <w:t>C.2</w:t>
            </w:r>
            <w:r>
              <w:rPr>
                <w:rFonts w:ascii="Arial" w:hAnsi="Arial" w:cs="Arial"/>
                <w:b/>
                <w:bCs/>
                <w:sz w:val="20"/>
              </w:rPr>
              <w:t xml:space="preserve">0      </w:t>
            </w:r>
            <w:r w:rsidRPr="00D25B43">
              <w:rPr>
                <w:rFonts w:ascii="Arial" w:hAnsi="Arial" w:cs="Arial"/>
                <w:color w:val="000000"/>
                <w:sz w:val="20"/>
              </w:rPr>
              <w:t>Provide online account transaction history that</w:t>
            </w:r>
            <w:r>
              <w:rPr>
                <w:rFonts w:ascii="Arial" w:hAnsi="Arial" w:cs="Arial"/>
                <w:color w:val="000000"/>
                <w:sz w:val="20"/>
              </w:rPr>
              <w:t xml:space="preserve"> </w:t>
            </w:r>
            <w:r w:rsidRPr="00D25B43">
              <w:rPr>
                <w:rFonts w:ascii="Arial" w:hAnsi="Arial" w:cs="Arial"/>
                <w:color w:val="000000"/>
                <w:sz w:val="20"/>
              </w:rPr>
              <w:t xml:space="preserve">reflects a minimum of </w:t>
            </w:r>
            <w:r>
              <w:rPr>
                <w:rFonts w:ascii="Arial" w:hAnsi="Arial" w:cs="Arial"/>
                <w:color w:val="000000"/>
                <w:sz w:val="20"/>
              </w:rPr>
              <w:t>24 m</w:t>
            </w:r>
            <w:r w:rsidRPr="00D25B43">
              <w:rPr>
                <w:rFonts w:ascii="Arial" w:hAnsi="Arial" w:cs="Arial"/>
                <w:color w:val="000000"/>
                <w:sz w:val="20"/>
              </w:rPr>
              <w:t>onths of previous transactions</w:t>
            </w:r>
          </w:p>
        </w:tc>
        <w:tc>
          <w:tcPr>
            <w:tcW w:w="1276" w:type="dxa"/>
            <w:gridSpan w:val="2"/>
            <w:tcBorders>
              <w:top w:val="single" w:sz="4" w:space="0" w:color="auto"/>
              <w:left w:val="single" w:sz="4" w:space="0" w:color="auto"/>
              <w:bottom w:val="single" w:sz="4" w:space="0" w:color="auto"/>
              <w:right w:val="single" w:sz="4" w:space="0" w:color="auto"/>
            </w:tcBorders>
          </w:tcPr>
          <w:p w14:paraId="1AC5CDBE" w14:textId="77777777" w:rsidR="00555E94" w:rsidRPr="001D52E5" w:rsidRDefault="00555E94" w:rsidP="006D78BD">
            <w:pPr>
              <w:spacing w:before="120" w:after="120"/>
              <w:jc w:val="center"/>
              <w:rPr>
                <w:rFonts w:ascii="Arial" w:hAnsi="Arial" w:cs="Arial"/>
                <w:sz w:val="20"/>
                <w:szCs w:val="20"/>
              </w:rPr>
            </w:pPr>
          </w:p>
        </w:tc>
      </w:tr>
      <w:tr w:rsidR="00693B8C" w14:paraId="3D94B4BE" w14:textId="77777777" w:rsidTr="00C83CE1">
        <w:tc>
          <w:tcPr>
            <w:tcW w:w="1737" w:type="dxa"/>
            <w:tcBorders>
              <w:top w:val="single" w:sz="4" w:space="0" w:color="auto"/>
              <w:left w:val="single" w:sz="4" w:space="0" w:color="auto"/>
              <w:bottom w:val="single" w:sz="4" w:space="0" w:color="auto"/>
              <w:right w:val="single" w:sz="4" w:space="0" w:color="auto"/>
            </w:tcBorders>
          </w:tcPr>
          <w:p w14:paraId="3572E399" w14:textId="77777777" w:rsidR="00693B8C" w:rsidRPr="00D25B43" w:rsidRDefault="00693B8C"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491B7263" w14:textId="343D7E4A" w:rsidR="00693B8C" w:rsidRPr="00D25B43" w:rsidRDefault="00693B8C" w:rsidP="00E01537">
            <w:pPr>
              <w:widowControl w:val="0"/>
              <w:spacing w:line="233" w:lineRule="auto"/>
              <w:ind w:left="743" w:hanging="810"/>
              <w:jc w:val="both"/>
              <w:rPr>
                <w:rFonts w:ascii="Arial" w:hAnsi="Arial" w:cs="Arial"/>
                <w:color w:val="000000"/>
                <w:sz w:val="20"/>
              </w:rPr>
            </w:pPr>
            <w:r>
              <w:rPr>
                <w:rFonts w:ascii="Arial" w:hAnsi="Arial" w:cs="Arial"/>
                <w:b/>
                <w:bCs/>
                <w:sz w:val="20"/>
              </w:rPr>
              <w:t xml:space="preserve"> </w:t>
            </w:r>
            <w:r w:rsidRPr="00D25B43">
              <w:rPr>
                <w:rFonts w:ascii="Arial" w:hAnsi="Arial" w:cs="Arial"/>
                <w:b/>
                <w:bCs/>
                <w:sz w:val="20"/>
              </w:rPr>
              <w:t>C.2</w:t>
            </w:r>
            <w:r>
              <w:rPr>
                <w:rFonts w:ascii="Arial" w:hAnsi="Arial" w:cs="Arial"/>
                <w:b/>
                <w:bCs/>
                <w:sz w:val="20"/>
              </w:rPr>
              <w:t xml:space="preserve">1      </w:t>
            </w:r>
            <w:r w:rsidRPr="00D25B43">
              <w:rPr>
                <w:rFonts w:ascii="Arial" w:hAnsi="Arial" w:cs="Arial"/>
                <w:bCs/>
                <w:sz w:val="20"/>
              </w:rPr>
              <w:t>Proposer</w:t>
            </w:r>
            <w:r w:rsidRPr="00D25B43">
              <w:rPr>
                <w:rFonts w:ascii="Arial" w:hAnsi="Arial" w:cs="Arial"/>
                <w:color w:val="000000"/>
                <w:sz w:val="20"/>
              </w:rPr>
              <w:t xml:space="preserve"> agrees to provide all reasonable assistance in cashing checks issued by</w:t>
            </w:r>
            <w:r>
              <w:rPr>
                <w:rFonts w:ascii="Arial" w:hAnsi="Arial" w:cs="Arial"/>
                <w:color w:val="000000"/>
                <w:sz w:val="20"/>
              </w:rPr>
              <w:t xml:space="preserve"> SWTCC and the ability to verify that the checks issued by SWTCC are in good standing.</w:t>
            </w:r>
          </w:p>
        </w:tc>
        <w:tc>
          <w:tcPr>
            <w:tcW w:w="1276" w:type="dxa"/>
            <w:gridSpan w:val="2"/>
            <w:tcBorders>
              <w:top w:val="single" w:sz="4" w:space="0" w:color="auto"/>
              <w:left w:val="single" w:sz="4" w:space="0" w:color="auto"/>
              <w:bottom w:val="single" w:sz="4" w:space="0" w:color="auto"/>
              <w:right w:val="single" w:sz="4" w:space="0" w:color="auto"/>
            </w:tcBorders>
          </w:tcPr>
          <w:p w14:paraId="66518E39" w14:textId="77777777" w:rsidR="00693B8C" w:rsidRPr="001D52E5" w:rsidRDefault="00693B8C" w:rsidP="000E5829">
            <w:pPr>
              <w:spacing w:before="120" w:after="120"/>
              <w:jc w:val="center"/>
              <w:rPr>
                <w:rFonts w:ascii="Arial" w:hAnsi="Arial" w:cs="Arial"/>
                <w:sz w:val="20"/>
                <w:szCs w:val="20"/>
              </w:rPr>
            </w:pPr>
          </w:p>
        </w:tc>
      </w:tr>
      <w:tr w:rsidR="00693B8C" w14:paraId="0D2DBF7F" w14:textId="77777777" w:rsidTr="00C83CE1">
        <w:tc>
          <w:tcPr>
            <w:tcW w:w="1737" w:type="dxa"/>
            <w:tcBorders>
              <w:top w:val="single" w:sz="4" w:space="0" w:color="auto"/>
              <w:left w:val="single" w:sz="4" w:space="0" w:color="auto"/>
              <w:bottom w:val="single" w:sz="4" w:space="0" w:color="auto"/>
              <w:right w:val="single" w:sz="4" w:space="0" w:color="auto"/>
            </w:tcBorders>
          </w:tcPr>
          <w:p w14:paraId="10FDAA0E" w14:textId="77777777" w:rsidR="00693B8C" w:rsidRPr="00D25B43" w:rsidRDefault="00693B8C"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13D98CA3" w14:textId="04EA8057" w:rsidR="00693B8C" w:rsidRPr="00D25B43" w:rsidRDefault="00693B8C" w:rsidP="00EB526D">
            <w:pPr>
              <w:widowControl w:val="0"/>
              <w:spacing w:line="233" w:lineRule="auto"/>
              <w:ind w:left="738" w:hanging="738"/>
              <w:rPr>
                <w:rFonts w:ascii="Arial" w:hAnsi="Arial" w:cs="Arial"/>
                <w:color w:val="000000"/>
                <w:sz w:val="20"/>
              </w:rPr>
            </w:pPr>
            <w:r w:rsidRPr="00D25B43">
              <w:rPr>
                <w:rFonts w:ascii="Arial" w:hAnsi="Arial" w:cs="Arial"/>
                <w:b/>
                <w:bCs/>
                <w:sz w:val="20"/>
              </w:rPr>
              <w:t>C.2</w:t>
            </w:r>
            <w:r>
              <w:rPr>
                <w:rFonts w:ascii="Arial" w:hAnsi="Arial" w:cs="Arial"/>
                <w:b/>
                <w:bCs/>
                <w:sz w:val="20"/>
              </w:rPr>
              <w:t xml:space="preserve">2      </w:t>
            </w:r>
            <w:r w:rsidRPr="00EB526D">
              <w:rPr>
                <w:rFonts w:ascii="Arial" w:hAnsi="Arial" w:cs="Arial"/>
                <w:bCs/>
                <w:sz w:val="20"/>
              </w:rPr>
              <w:t xml:space="preserve">Provide currency orders to be filled by Central Tellers from telephone (or automated telephone service) requests made as late as 10:30 a.m. to be delivered to </w:t>
            </w:r>
            <w:r>
              <w:rPr>
                <w:rFonts w:ascii="Arial" w:hAnsi="Arial" w:cs="Arial"/>
                <w:bCs/>
                <w:sz w:val="20"/>
              </w:rPr>
              <w:t>SWTCC</w:t>
            </w:r>
            <w:r w:rsidRPr="00EB526D">
              <w:rPr>
                <w:rFonts w:ascii="Arial" w:hAnsi="Arial" w:cs="Arial"/>
                <w:bCs/>
                <w:sz w:val="20"/>
              </w:rPr>
              <w:t xml:space="preserve"> by armored carrier the next day. These amounts should be automatically debited to the operating account.</w:t>
            </w:r>
          </w:p>
        </w:tc>
        <w:tc>
          <w:tcPr>
            <w:tcW w:w="1276" w:type="dxa"/>
            <w:gridSpan w:val="2"/>
            <w:tcBorders>
              <w:top w:val="single" w:sz="4" w:space="0" w:color="auto"/>
              <w:left w:val="single" w:sz="4" w:space="0" w:color="auto"/>
              <w:bottom w:val="single" w:sz="4" w:space="0" w:color="auto"/>
              <w:right w:val="single" w:sz="4" w:space="0" w:color="auto"/>
            </w:tcBorders>
          </w:tcPr>
          <w:p w14:paraId="7A292896" w14:textId="77777777" w:rsidR="00693B8C" w:rsidRPr="001D52E5" w:rsidRDefault="00693B8C" w:rsidP="006D78BD">
            <w:pPr>
              <w:spacing w:before="120" w:after="120"/>
              <w:jc w:val="center"/>
              <w:rPr>
                <w:rFonts w:ascii="Arial" w:hAnsi="Arial" w:cs="Arial"/>
                <w:sz w:val="20"/>
                <w:szCs w:val="20"/>
              </w:rPr>
            </w:pPr>
          </w:p>
        </w:tc>
      </w:tr>
      <w:tr w:rsidR="00C83CE1" w14:paraId="48CA24E4" w14:textId="77777777" w:rsidTr="00C83CE1">
        <w:trPr>
          <w:trHeight w:val="296"/>
        </w:trPr>
        <w:tc>
          <w:tcPr>
            <w:tcW w:w="1737" w:type="dxa"/>
            <w:tcBorders>
              <w:top w:val="single" w:sz="4" w:space="0" w:color="auto"/>
              <w:left w:val="single" w:sz="4" w:space="0" w:color="auto"/>
              <w:bottom w:val="single" w:sz="4" w:space="0" w:color="auto"/>
              <w:right w:val="single" w:sz="4" w:space="0" w:color="auto"/>
            </w:tcBorders>
          </w:tcPr>
          <w:p w14:paraId="7673E5AE" w14:textId="77777777" w:rsidR="00C83CE1" w:rsidRPr="00D25B43" w:rsidRDefault="00C83CE1"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2DCA6649" w14:textId="1873680E" w:rsidR="00C83CE1" w:rsidRPr="00932135" w:rsidRDefault="00C83CE1" w:rsidP="002B47BE">
            <w:pPr>
              <w:pStyle w:val="BodyText2"/>
              <w:widowControl w:val="0"/>
              <w:tabs>
                <w:tab w:val="left" w:pos="360"/>
                <w:tab w:val="left" w:pos="2880"/>
                <w:tab w:val="left" w:pos="3600"/>
                <w:tab w:val="left" w:pos="4320"/>
                <w:tab w:val="left" w:pos="5040"/>
                <w:tab w:val="left" w:pos="5760"/>
                <w:tab w:val="left" w:pos="6480"/>
                <w:tab w:val="left" w:pos="7200"/>
                <w:tab w:val="left" w:pos="7920"/>
                <w:tab w:val="left" w:pos="8280"/>
                <w:tab w:val="left" w:pos="8460"/>
                <w:tab w:val="left" w:pos="8640"/>
              </w:tabs>
              <w:spacing w:after="0" w:line="233" w:lineRule="auto"/>
              <w:ind w:left="743" w:hanging="720"/>
            </w:pPr>
            <w:r w:rsidRPr="00D25B43">
              <w:rPr>
                <w:rFonts w:ascii="Arial" w:hAnsi="Arial" w:cs="Arial"/>
                <w:b/>
                <w:bCs/>
                <w:sz w:val="20"/>
              </w:rPr>
              <w:t>C.2</w:t>
            </w:r>
            <w:r>
              <w:rPr>
                <w:rFonts w:ascii="Arial" w:hAnsi="Arial" w:cs="Arial"/>
                <w:b/>
                <w:bCs/>
                <w:sz w:val="20"/>
              </w:rPr>
              <w:t xml:space="preserve">3     </w:t>
            </w:r>
            <w:r w:rsidRPr="00D25B43">
              <w:rPr>
                <w:rFonts w:ascii="Arial" w:hAnsi="Arial" w:cs="Arial"/>
                <w:color w:val="000000"/>
                <w:sz w:val="20"/>
              </w:rPr>
              <w:t xml:space="preserve">The </w:t>
            </w:r>
            <w:r w:rsidRPr="00D25B43">
              <w:rPr>
                <w:rFonts w:ascii="Arial" w:hAnsi="Arial" w:cs="Arial"/>
                <w:bCs/>
                <w:sz w:val="20"/>
              </w:rPr>
              <w:t>Proposer</w:t>
            </w:r>
            <w:r w:rsidRPr="00D25B43">
              <w:rPr>
                <w:rFonts w:ascii="Arial" w:hAnsi="Arial" w:cs="Arial"/>
                <w:color w:val="000000"/>
                <w:sz w:val="20"/>
              </w:rPr>
              <w:t xml:space="preserve"> should have at least four (4)</w:t>
            </w:r>
            <w:r>
              <w:rPr>
                <w:rFonts w:ascii="Arial" w:hAnsi="Arial" w:cs="Arial"/>
                <w:color w:val="000000"/>
                <w:sz w:val="20"/>
              </w:rPr>
              <w:t xml:space="preserve"> b</w:t>
            </w:r>
            <w:r w:rsidRPr="00D25B43">
              <w:rPr>
                <w:rFonts w:ascii="Arial" w:hAnsi="Arial" w:cs="Arial"/>
                <w:color w:val="000000"/>
                <w:sz w:val="20"/>
              </w:rPr>
              <w:t>ranches/locations</w:t>
            </w:r>
            <w:r>
              <w:rPr>
                <w:rFonts w:ascii="Arial" w:hAnsi="Arial" w:cs="Arial"/>
                <w:color w:val="000000"/>
                <w:sz w:val="20"/>
              </w:rPr>
              <w:t xml:space="preserve"> </w:t>
            </w:r>
            <w:r w:rsidRPr="00D25B43">
              <w:rPr>
                <w:rFonts w:ascii="Arial" w:hAnsi="Arial" w:cs="Arial"/>
                <w:color w:val="000000"/>
                <w:sz w:val="20"/>
              </w:rPr>
              <w:t>spread geographically over</w:t>
            </w:r>
            <w:r>
              <w:rPr>
                <w:rFonts w:ascii="Arial" w:hAnsi="Arial" w:cs="Arial"/>
                <w:color w:val="000000"/>
                <w:sz w:val="20"/>
              </w:rPr>
              <w:t xml:space="preserve"> </w:t>
            </w:r>
            <w:r w:rsidRPr="00D25B43">
              <w:rPr>
                <w:rFonts w:ascii="Arial" w:hAnsi="Arial" w:cs="Arial"/>
                <w:color w:val="000000"/>
                <w:sz w:val="20"/>
              </w:rPr>
              <w:t>the Memphis area, all within Shelby County</w:t>
            </w:r>
            <w:r>
              <w:rPr>
                <w:rFonts w:ascii="Arial" w:hAnsi="Arial" w:cs="Arial"/>
                <w:color w:val="000000"/>
                <w:sz w:val="20"/>
              </w:rPr>
              <w:t xml:space="preserve">. Provide </w:t>
            </w:r>
            <w:r>
              <w:rPr>
                <w:rFonts w:ascii="Arial" w:hAnsi="Arial" w:cs="Arial"/>
                <w:color w:val="000000"/>
                <w:sz w:val="20"/>
              </w:rPr>
              <w:lastRenderedPageBreak/>
              <w:t>a listing of all branch locations.</w:t>
            </w:r>
          </w:p>
        </w:tc>
        <w:tc>
          <w:tcPr>
            <w:tcW w:w="1276" w:type="dxa"/>
            <w:gridSpan w:val="2"/>
            <w:tcBorders>
              <w:top w:val="single" w:sz="4" w:space="0" w:color="auto"/>
              <w:left w:val="single" w:sz="4" w:space="0" w:color="auto"/>
              <w:bottom w:val="single" w:sz="4" w:space="0" w:color="auto"/>
              <w:right w:val="single" w:sz="4" w:space="0" w:color="auto"/>
            </w:tcBorders>
          </w:tcPr>
          <w:p w14:paraId="5AB7C0C5" w14:textId="77777777" w:rsidR="00C83CE1" w:rsidRPr="001D52E5" w:rsidRDefault="00C83CE1" w:rsidP="00723787">
            <w:pPr>
              <w:spacing w:before="120" w:after="120"/>
              <w:jc w:val="center"/>
              <w:rPr>
                <w:rFonts w:ascii="Arial" w:hAnsi="Arial" w:cs="Arial"/>
                <w:sz w:val="20"/>
                <w:szCs w:val="20"/>
              </w:rPr>
            </w:pPr>
          </w:p>
        </w:tc>
      </w:tr>
      <w:tr w:rsidR="00C83CE1" w14:paraId="7BFA8590" w14:textId="77777777" w:rsidTr="00C83CE1">
        <w:trPr>
          <w:trHeight w:val="827"/>
        </w:trPr>
        <w:tc>
          <w:tcPr>
            <w:tcW w:w="1737" w:type="dxa"/>
            <w:tcBorders>
              <w:top w:val="single" w:sz="4" w:space="0" w:color="auto"/>
              <w:left w:val="single" w:sz="4" w:space="0" w:color="auto"/>
              <w:bottom w:val="single" w:sz="4" w:space="0" w:color="auto"/>
              <w:right w:val="single" w:sz="4" w:space="0" w:color="auto"/>
            </w:tcBorders>
          </w:tcPr>
          <w:p w14:paraId="4455F193" w14:textId="77777777" w:rsidR="00C83CE1" w:rsidRPr="00D25B43" w:rsidRDefault="00C83CE1"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07A4EE7F" w14:textId="76398A16" w:rsidR="00C83CE1" w:rsidRPr="00A84933" w:rsidRDefault="00C83CE1" w:rsidP="00C0501F">
            <w:pPr>
              <w:pStyle w:val="BodyText2"/>
              <w:widowControl w:val="0"/>
              <w:tabs>
                <w:tab w:val="left" w:pos="360"/>
                <w:tab w:val="left" w:pos="2880"/>
                <w:tab w:val="left" w:pos="3600"/>
                <w:tab w:val="left" w:pos="4320"/>
                <w:tab w:val="left" w:pos="5040"/>
                <w:tab w:val="left" w:pos="5760"/>
                <w:tab w:val="left" w:pos="6480"/>
                <w:tab w:val="left" w:pos="7200"/>
                <w:tab w:val="left" w:pos="7920"/>
                <w:tab w:val="left" w:pos="8280"/>
                <w:tab w:val="left" w:pos="8460"/>
                <w:tab w:val="left" w:pos="8640"/>
              </w:tabs>
              <w:spacing w:after="0" w:line="233" w:lineRule="auto"/>
              <w:ind w:left="731" w:hanging="731"/>
              <w:jc w:val="both"/>
              <w:rPr>
                <w:rFonts w:ascii="Arial" w:hAnsi="Arial" w:cs="Arial"/>
                <w:bCs/>
                <w:sz w:val="20"/>
              </w:rPr>
            </w:pPr>
            <w:r w:rsidRPr="00D25B43">
              <w:rPr>
                <w:rFonts w:ascii="Arial" w:hAnsi="Arial" w:cs="Arial"/>
                <w:b/>
                <w:bCs/>
                <w:sz w:val="20"/>
              </w:rPr>
              <w:t>C.2</w:t>
            </w:r>
            <w:r>
              <w:rPr>
                <w:rFonts w:ascii="Arial" w:hAnsi="Arial" w:cs="Arial"/>
                <w:b/>
                <w:bCs/>
                <w:sz w:val="20"/>
              </w:rPr>
              <w:t xml:space="preserve">4  </w:t>
            </w:r>
            <w:r w:rsidRPr="00F85FDB">
              <w:rPr>
                <w:rFonts w:ascii="Arial" w:hAnsi="Arial" w:cs="Arial"/>
                <w:sz w:val="20"/>
              </w:rPr>
              <w:t xml:space="preserve">Provide </w:t>
            </w:r>
            <w:r>
              <w:rPr>
                <w:rFonts w:ascii="Arial" w:hAnsi="Arial" w:cs="Arial"/>
                <w:sz w:val="20"/>
              </w:rPr>
              <w:t xml:space="preserve">a </w:t>
            </w:r>
            <w:r w:rsidRPr="00A84933">
              <w:rPr>
                <w:rFonts w:ascii="Arial" w:hAnsi="Arial" w:cs="Arial"/>
                <w:bCs/>
                <w:sz w:val="20"/>
              </w:rPr>
              <w:t>master operating account</w:t>
            </w:r>
            <w:r>
              <w:rPr>
                <w:rFonts w:ascii="Arial" w:hAnsi="Arial" w:cs="Arial"/>
                <w:bCs/>
                <w:sz w:val="20"/>
              </w:rPr>
              <w:t xml:space="preserve"> with</w:t>
            </w:r>
            <w:r w:rsidRPr="00A84933">
              <w:rPr>
                <w:rFonts w:ascii="Arial" w:hAnsi="Arial" w:cs="Arial"/>
                <w:bCs/>
                <w:sz w:val="20"/>
              </w:rPr>
              <w:t xml:space="preserve"> </w:t>
            </w:r>
            <w:r>
              <w:rPr>
                <w:rFonts w:ascii="Arial" w:hAnsi="Arial" w:cs="Arial"/>
                <w:bCs/>
                <w:sz w:val="20"/>
              </w:rPr>
              <w:t xml:space="preserve">possible </w:t>
            </w:r>
            <w:r w:rsidRPr="00A84933">
              <w:rPr>
                <w:rFonts w:ascii="Arial" w:hAnsi="Arial" w:cs="Arial"/>
                <w:bCs/>
                <w:sz w:val="20"/>
              </w:rPr>
              <w:t xml:space="preserve">multiple zero balance accounts transferring to </w:t>
            </w:r>
            <w:r>
              <w:rPr>
                <w:rFonts w:ascii="Arial" w:hAnsi="Arial" w:cs="Arial"/>
                <w:bCs/>
                <w:sz w:val="20"/>
              </w:rPr>
              <w:t xml:space="preserve">the </w:t>
            </w:r>
            <w:r w:rsidRPr="00A84933">
              <w:rPr>
                <w:rFonts w:ascii="Arial" w:hAnsi="Arial" w:cs="Arial"/>
                <w:bCs/>
                <w:sz w:val="20"/>
              </w:rPr>
              <w:t>master operating account</w:t>
            </w:r>
            <w:r>
              <w:rPr>
                <w:rFonts w:ascii="Arial" w:hAnsi="Arial" w:cs="Arial"/>
                <w:bCs/>
                <w:sz w:val="20"/>
              </w:rPr>
              <w:t>.</w:t>
            </w:r>
          </w:p>
        </w:tc>
        <w:tc>
          <w:tcPr>
            <w:tcW w:w="1276" w:type="dxa"/>
            <w:gridSpan w:val="2"/>
            <w:tcBorders>
              <w:top w:val="single" w:sz="4" w:space="0" w:color="auto"/>
              <w:left w:val="single" w:sz="4" w:space="0" w:color="auto"/>
              <w:bottom w:val="single" w:sz="4" w:space="0" w:color="auto"/>
              <w:right w:val="single" w:sz="4" w:space="0" w:color="auto"/>
            </w:tcBorders>
          </w:tcPr>
          <w:p w14:paraId="15342E60" w14:textId="77777777" w:rsidR="00C83CE1" w:rsidRPr="001D52E5" w:rsidRDefault="00C83CE1" w:rsidP="006D78BD">
            <w:pPr>
              <w:spacing w:before="120" w:after="120"/>
              <w:jc w:val="center"/>
              <w:rPr>
                <w:rFonts w:ascii="Arial" w:hAnsi="Arial" w:cs="Arial"/>
                <w:sz w:val="20"/>
                <w:szCs w:val="20"/>
              </w:rPr>
            </w:pPr>
          </w:p>
        </w:tc>
      </w:tr>
      <w:tr w:rsidR="00C83CE1" w14:paraId="65D4C4BC" w14:textId="77777777" w:rsidTr="00C83CE1">
        <w:trPr>
          <w:trHeight w:val="782"/>
        </w:trPr>
        <w:tc>
          <w:tcPr>
            <w:tcW w:w="1737" w:type="dxa"/>
            <w:tcBorders>
              <w:top w:val="single" w:sz="4" w:space="0" w:color="auto"/>
              <w:left w:val="single" w:sz="4" w:space="0" w:color="auto"/>
              <w:bottom w:val="single" w:sz="4" w:space="0" w:color="auto"/>
              <w:right w:val="single" w:sz="4" w:space="0" w:color="auto"/>
            </w:tcBorders>
          </w:tcPr>
          <w:p w14:paraId="7D62D461" w14:textId="77777777" w:rsidR="00C83CE1" w:rsidRPr="00D25B43" w:rsidRDefault="00C83CE1"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vAlign w:val="center"/>
          </w:tcPr>
          <w:p w14:paraId="63CD9B9C" w14:textId="77777777" w:rsidR="00C83CE1" w:rsidRPr="00D25B43" w:rsidRDefault="00C83CE1" w:rsidP="00CB1135">
            <w:pPr>
              <w:widowControl w:val="0"/>
              <w:tabs>
                <w:tab w:val="left" w:pos="831"/>
                <w:tab w:val="left" w:pos="1281"/>
                <w:tab w:val="left" w:pos="2160"/>
                <w:tab w:val="left" w:pos="2880"/>
                <w:tab w:val="left" w:pos="3600"/>
                <w:tab w:val="left" w:pos="4320"/>
                <w:tab w:val="left" w:pos="5040"/>
                <w:tab w:val="left" w:pos="5760"/>
                <w:tab w:val="left" w:pos="6480"/>
                <w:tab w:val="left" w:pos="7200"/>
                <w:tab w:val="left" w:pos="7920"/>
                <w:tab w:val="left" w:pos="8280"/>
                <w:tab w:val="left" w:pos="8460"/>
                <w:tab w:val="left" w:pos="8640"/>
              </w:tabs>
              <w:spacing w:line="233" w:lineRule="auto"/>
              <w:ind w:left="743" w:hanging="743"/>
              <w:rPr>
                <w:rFonts w:ascii="Arial" w:hAnsi="Arial" w:cs="Arial"/>
                <w:color w:val="000000"/>
                <w:sz w:val="20"/>
              </w:rPr>
            </w:pPr>
            <w:r>
              <w:rPr>
                <w:rFonts w:ascii="Arial" w:hAnsi="Arial" w:cs="Arial"/>
                <w:b/>
                <w:bCs/>
                <w:sz w:val="20"/>
              </w:rPr>
              <w:t xml:space="preserve">C.25      </w:t>
            </w:r>
            <w:r w:rsidRPr="000D282F">
              <w:rPr>
                <w:rFonts w:ascii="Arial" w:hAnsi="Arial" w:cs="Arial"/>
                <w:bCs/>
                <w:sz w:val="20"/>
              </w:rPr>
              <w:t>Electronically provide</w:t>
            </w:r>
            <w:r>
              <w:rPr>
                <w:rFonts w:ascii="Arial" w:hAnsi="Arial" w:cs="Arial"/>
                <w:b/>
                <w:bCs/>
                <w:sz w:val="20"/>
              </w:rPr>
              <w:t xml:space="preserve"> </w:t>
            </w:r>
            <w:r>
              <w:rPr>
                <w:rFonts w:ascii="Arial" w:hAnsi="Arial" w:cs="Arial"/>
                <w:color w:val="000000"/>
                <w:sz w:val="20"/>
              </w:rPr>
              <w:t xml:space="preserve">bank statement and account </w:t>
            </w:r>
            <w:r w:rsidRPr="00D25B43">
              <w:rPr>
                <w:rFonts w:ascii="Arial" w:hAnsi="Arial" w:cs="Arial"/>
                <w:color w:val="000000"/>
                <w:sz w:val="20"/>
              </w:rPr>
              <w:t>reconciliation services (provided separately for each account):</w:t>
            </w:r>
          </w:p>
          <w:p w14:paraId="0641F0B7" w14:textId="7872F4ED" w:rsidR="00C83CE1" w:rsidRPr="00CB1135" w:rsidRDefault="00C83CE1" w:rsidP="0084326F">
            <w:pPr>
              <w:pStyle w:val="ListParagraph"/>
              <w:widowControl w:val="0"/>
              <w:numPr>
                <w:ilvl w:val="0"/>
                <w:numId w:val="21"/>
              </w:numPr>
              <w:tabs>
                <w:tab w:val="left" w:pos="2160"/>
                <w:tab w:val="left" w:pos="2880"/>
                <w:tab w:val="left" w:pos="3600"/>
                <w:tab w:val="left" w:pos="4320"/>
                <w:tab w:val="left" w:pos="5040"/>
                <w:tab w:val="left" w:pos="5760"/>
                <w:tab w:val="left" w:pos="6480"/>
                <w:tab w:val="left" w:pos="7200"/>
                <w:tab w:val="left" w:pos="7920"/>
                <w:tab w:val="left" w:pos="8280"/>
                <w:tab w:val="left" w:pos="8460"/>
                <w:tab w:val="left" w:pos="8640"/>
              </w:tabs>
              <w:ind w:left="765" w:hanging="270"/>
              <w:rPr>
                <w:rFonts w:ascii="Arial" w:hAnsi="Arial" w:cs="Arial"/>
                <w:color w:val="000000"/>
                <w:sz w:val="20"/>
              </w:rPr>
            </w:pPr>
            <w:r w:rsidRPr="00CB1135">
              <w:rPr>
                <w:rFonts w:ascii="Arial" w:hAnsi="Arial" w:cs="Arial"/>
                <w:color w:val="000000"/>
                <w:sz w:val="20"/>
              </w:rPr>
              <w:t xml:space="preserve">Provide </w:t>
            </w:r>
            <w:r>
              <w:rPr>
                <w:rFonts w:ascii="Arial" w:hAnsi="Arial" w:cs="Arial"/>
                <w:color w:val="000000"/>
                <w:sz w:val="20"/>
              </w:rPr>
              <w:t xml:space="preserve">a “last banking day of the </w:t>
            </w:r>
            <w:r w:rsidRPr="00CB1135">
              <w:rPr>
                <w:rFonts w:ascii="Arial" w:hAnsi="Arial" w:cs="Arial"/>
                <w:color w:val="000000"/>
                <w:sz w:val="20"/>
              </w:rPr>
              <w:t>month” cutoff.</w:t>
            </w:r>
          </w:p>
          <w:p w14:paraId="078B034E" w14:textId="77777777" w:rsidR="00C83CE1" w:rsidRPr="00D25B43" w:rsidRDefault="00C83CE1" w:rsidP="00932135">
            <w:pPr>
              <w:tabs>
                <w:tab w:val="left" w:pos="1440"/>
                <w:tab w:val="left" w:pos="2160"/>
                <w:tab w:val="left" w:pos="2880"/>
                <w:tab w:val="left" w:pos="3600"/>
                <w:tab w:val="left" w:pos="4320"/>
                <w:tab w:val="left" w:pos="5040"/>
                <w:tab w:val="left" w:pos="5760"/>
                <w:tab w:val="left" w:pos="6480"/>
                <w:tab w:val="left" w:pos="7200"/>
                <w:tab w:val="left" w:pos="7920"/>
                <w:tab w:val="left" w:pos="8280"/>
                <w:tab w:val="left" w:pos="8460"/>
                <w:tab w:val="left" w:pos="8640"/>
              </w:tabs>
              <w:ind w:left="977"/>
              <w:rPr>
                <w:rFonts w:ascii="Arial" w:hAnsi="Arial" w:cs="Arial"/>
                <w:color w:val="000000"/>
                <w:sz w:val="12"/>
                <w:szCs w:val="12"/>
              </w:rPr>
            </w:pPr>
          </w:p>
          <w:p w14:paraId="68B5F8C3" w14:textId="6527345D" w:rsidR="00C83CE1" w:rsidRPr="00CB1135" w:rsidRDefault="00C83CE1" w:rsidP="0084326F">
            <w:pPr>
              <w:pStyle w:val="ListParagraph"/>
              <w:widowControl w:val="0"/>
              <w:numPr>
                <w:ilvl w:val="0"/>
                <w:numId w:val="21"/>
              </w:numPr>
              <w:tabs>
                <w:tab w:val="left" w:pos="1214"/>
                <w:tab w:val="left" w:pos="2160"/>
                <w:tab w:val="left" w:pos="2880"/>
                <w:tab w:val="left" w:pos="3600"/>
                <w:tab w:val="left" w:pos="4320"/>
                <w:tab w:val="left" w:pos="5040"/>
                <w:tab w:val="left" w:pos="5760"/>
                <w:tab w:val="left" w:pos="6480"/>
                <w:tab w:val="left" w:pos="7200"/>
                <w:tab w:val="left" w:pos="7920"/>
                <w:tab w:val="left" w:pos="8280"/>
                <w:tab w:val="left" w:pos="8460"/>
                <w:tab w:val="left" w:pos="8640"/>
              </w:tabs>
              <w:ind w:left="820" w:hanging="270"/>
              <w:rPr>
                <w:rFonts w:ascii="Arial" w:hAnsi="Arial" w:cs="Arial"/>
                <w:color w:val="000000"/>
                <w:sz w:val="20"/>
              </w:rPr>
            </w:pPr>
            <w:r>
              <w:rPr>
                <w:rFonts w:ascii="Arial" w:hAnsi="Arial" w:cs="Arial"/>
                <w:color w:val="000000"/>
                <w:sz w:val="20"/>
              </w:rPr>
              <w:t>The statement and reconciliation file is to be delivered, and data will be electronically transmitted by the fifth (5th) working day following the end of the month</w:t>
            </w:r>
            <w:r w:rsidRPr="00CB1135">
              <w:rPr>
                <w:rFonts w:ascii="Arial" w:hAnsi="Arial" w:cs="Arial"/>
                <w:color w:val="000000"/>
                <w:sz w:val="20"/>
              </w:rPr>
              <w:t xml:space="preserve">. </w:t>
            </w:r>
          </w:p>
          <w:p w14:paraId="492506DD" w14:textId="77777777" w:rsidR="00C83CE1" w:rsidRPr="00D25B43" w:rsidRDefault="00C83CE1" w:rsidP="00932135">
            <w:pPr>
              <w:tabs>
                <w:tab w:val="left" w:pos="2160"/>
                <w:tab w:val="left" w:pos="2880"/>
                <w:tab w:val="left" w:pos="3600"/>
                <w:tab w:val="left" w:pos="4320"/>
                <w:tab w:val="left" w:pos="5040"/>
                <w:tab w:val="left" w:pos="5760"/>
                <w:tab w:val="left" w:pos="6480"/>
                <w:tab w:val="left" w:pos="7200"/>
                <w:tab w:val="left" w:pos="7920"/>
                <w:tab w:val="left" w:pos="8280"/>
                <w:tab w:val="left" w:pos="8460"/>
                <w:tab w:val="left" w:pos="8640"/>
              </w:tabs>
              <w:ind w:left="55"/>
              <w:rPr>
                <w:rFonts w:ascii="Arial" w:hAnsi="Arial" w:cs="Arial"/>
                <w:color w:val="000000"/>
                <w:sz w:val="12"/>
                <w:szCs w:val="12"/>
              </w:rPr>
            </w:pPr>
          </w:p>
          <w:p w14:paraId="7447427A" w14:textId="2B727B46" w:rsidR="00C83CE1" w:rsidRDefault="00C83CE1" w:rsidP="0084326F">
            <w:pPr>
              <w:pStyle w:val="ListParagraph"/>
              <w:widowControl w:val="0"/>
              <w:numPr>
                <w:ilvl w:val="0"/>
                <w:numId w:val="21"/>
              </w:numPr>
              <w:tabs>
                <w:tab w:val="left" w:pos="2160"/>
                <w:tab w:val="left" w:pos="2880"/>
                <w:tab w:val="left" w:pos="3600"/>
                <w:tab w:val="left" w:pos="4320"/>
                <w:tab w:val="left" w:pos="5040"/>
                <w:tab w:val="left" w:pos="5760"/>
                <w:tab w:val="left" w:pos="6480"/>
                <w:tab w:val="left" w:pos="7200"/>
                <w:tab w:val="left" w:pos="7920"/>
                <w:tab w:val="left" w:pos="8280"/>
                <w:tab w:val="left" w:pos="8460"/>
                <w:tab w:val="left" w:pos="8640"/>
              </w:tabs>
              <w:rPr>
                <w:rFonts w:ascii="Arial" w:hAnsi="Arial" w:cs="Arial"/>
                <w:color w:val="000000"/>
                <w:sz w:val="20"/>
              </w:rPr>
            </w:pPr>
            <w:r w:rsidRPr="00932135">
              <w:rPr>
                <w:rFonts w:ascii="Arial" w:hAnsi="Arial" w:cs="Arial"/>
                <w:color w:val="000000"/>
                <w:sz w:val="20"/>
              </w:rPr>
              <w:t xml:space="preserve">June statement and reconciliation file (as of June 30) to be provided to </w:t>
            </w:r>
            <w:r>
              <w:rPr>
                <w:rFonts w:ascii="Arial" w:hAnsi="Arial" w:cs="Arial"/>
                <w:color w:val="000000"/>
                <w:sz w:val="20"/>
              </w:rPr>
              <w:t>SWTCC</w:t>
            </w:r>
            <w:r w:rsidRPr="00932135">
              <w:rPr>
                <w:rFonts w:ascii="Arial" w:hAnsi="Arial" w:cs="Arial"/>
                <w:color w:val="000000"/>
                <w:sz w:val="20"/>
              </w:rPr>
              <w:t xml:space="preserve"> by the third (3</w:t>
            </w:r>
            <w:r w:rsidRPr="00932135">
              <w:rPr>
                <w:rFonts w:ascii="Arial" w:hAnsi="Arial" w:cs="Arial"/>
                <w:color w:val="000000"/>
                <w:sz w:val="20"/>
                <w:vertAlign w:val="superscript"/>
              </w:rPr>
              <w:t>rd</w:t>
            </w:r>
            <w:r w:rsidRPr="00932135">
              <w:rPr>
                <w:rFonts w:ascii="Arial" w:hAnsi="Arial" w:cs="Arial"/>
                <w:color w:val="000000"/>
                <w:sz w:val="20"/>
              </w:rPr>
              <w:t>) working day of July.</w:t>
            </w:r>
          </w:p>
          <w:p w14:paraId="31CD0C16" w14:textId="77777777" w:rsidR="00C83CE1" w:rsidRPr="00932135" w:rsidRDefault="00C83CE1" w:rsidP="00932135">
            <w:pPr>
              <w:pStyle w:val="ListParagraph"/>
              <w:rPr>
                <w:rFonts w:ascii="Arial" w:hAnsi="Arial" w:cs="Arial"/>
                <w:color w:val="000000"/>
                <w:sz w:val="20"/>
              </w:rPr>
            </w:pPr>
          </w:p>
          <w:p w14:paraId="5BAA8DE4" w14:textId="03135EBA" w:rsidR="00C83CE1" w:rsidRPr="00AC1E12" w:rsidRDefault="00C83CE1" w:rsidP="0084326F">
            <w:pPr>
              <w:pStyle w:val="ListParagraph"/>
              <w:widowControl w:val="0"/>
              <w:numPr>
                <w:ilvl w:val="0"/>
                <w:numId w:val="21"/>
              </w:numPr>
              <w:tabs>
                <w:tab w:val="left" w:pos="2160"/>
                <w:tab w:val="left" w:pos="2880"/>
                <w:tab w:val="left" w:pos="3600"/>
                <w:tab w:val="left" w:pos="4320"/>
                <w:tab w:val="left" w:pos="5040"/>
                <w:tab w:val="left" w:pos="5760"/>
                <w:tab w:val="left" w:pos="6480"/>
                <w:tab w:val="left" w:pos="7200"/>
                <w:tab w:val="left" w:pos="7920"/>
                <w:tab w:val="left" w:pos="8280"/>
                <w:tab w:val="left" w:pos="8460"/>
                <w:tab w:val="left" w:pos="8640"/>
              </w:tabs>
              <w:rPr>
                <w:rFonts w:ascii="Arial" w:hAnsi="Arial" w:cs="Arial"/>
                <w:color w:val="000000"/>
                <w:sz w:val="20"/>
              </w:rPr>
            </w:pPr>
            <w:r w:rsidRPr="00AC1E12">
              <w:rPr>
                <w:rFonts w:ascii="Arial" w:hAnsi="Arial" w:cs="Arial"/>
                <w:color w:val="000000"/>
                <w:sz w:val="20"/>
              </w:rPr>
              <w:t xml:space="preserve">Provide electronic transmission of </w:t>
            </w:r>
            <w:r>
              <w:rPr>
                <w:rFonts w:ascii="Arial" w:hAnsi="Arial" w:cs="Arial"/>
                <w:color w:val="000000"/>
                <w:sz w:val="20"/>
              </w:rPr>
              <w:t xml:space="preserve">the </w:t>
            </w:r>
            <w:r w:rsidRPr="00AC1E12">
              <w:rPr>
                <w:rFonts w:ascii="Arial" w:hAnsi="Arial" w:cs="Arial"/>
                <w:color w:val="000000"/>
                <w:sz w:val="20"/>
              </w:rPr>
              <w:t xml:space="preserve">front and back of canceled checks monthly in a format acceptable to </w:t>
            </w:r>
            <w:r>
              <w:rPr>
                <w:rFonts w:ascii="Arial" w:hAnsi="Arial" w:cs="Arial"/>
                <w:color w:val="000000"/>
                <w:sz w:val="20"/>
              </w:rPr>
              <w:t>SWTCC</w:t>
            </w:r>
            <w:r w:rsidRPr="00AC1E12">
              <w:rPr>
                <w:rFonts w:ascii="Arial" w:hAnsi="Arial" w:cs="Arial"/>
                <w:color w:val="000000"/>
                <w:sz w:val="20"/>
              </w:rPr>
              <w:t>.  Explain how this file would be provided.</w:t>
            </w:r>
          </w:p>
          <w:p w14:paraId="7FD8715F" w14:textId="77777777" w:rsidR="00C83CE1" w:rsidRPr="00932135" w:rsidRDefault="00C83CE1" w:rsidP="00932135">
            <w:pPr>
              <w:widowControl w:val="0"/>
              <w:tabs>
                <w:tab w:val="left" w:pos="2160"/>
                <w:tab w:val="left" w:pos="2880"/>
                <w:tab w:val="left" w:pos="3600"/>
                <w:tab w:val="left" w:pos="4320"/>
                <w:tab w:val="left" w:pos="5040"/>
                <w:tab w:val="left" w:pos="5760"/>
                <w:tab w:val="left" w:pos="6480"/>
                <w:tab w:val="left" w:pos="7200"/>
                <w:tab w:val="left" w:pos="7920"/>
                <w:tab w:val="left" w:pos="8280"/>
                <w:tab w:val="left" w:pos="8460"/>
                <w:tab w:val="left" w:pos="8640"/>
              </w:tabs>
              <w:rPr>
                <w:rFonts w:ascii="Arial" w:hAnsi="Arial" w:cs="Arial"/>
                <w:color w:val="000000"/>
                <w:sz w:val="20"/>
              </w:rPr>
            </w:pPr>
          </w:p>
          <w:p w14:paraId="40473D24" w14:textId="77777777" w:rsidR="00C83CE1" w:rsidRPr="00072214" w:rsidRDefault="00C83CE1" w:rsidP="00932135">
            <w:pPr>
              <w:widowControl w:val="0"/>
              <w:tabs>
                <w:tab w:val="left" w:pos="2160"/>
                <w:tab w:val="left" w:pos="2880"/>
                <w:tab w:val="left" w:pos="3600"/>
                <w:tab w:val="left" w:pos="4320"/>
                <w:tab w:val="left" w:pos="5040"/>
                <w:tab w:val="left" w:pos="5760"/>
                <w:tab w:val="left" w:pos="6480"/>
                <w:tab w:val="left" w:pos="7200"/>
                <w:tab w:val="left" w:pos="7920"/>
                <w:tab w:val="left" w:pos="8280"/>
                <w:tab w:val="left" w:pos="8460"/>
                <w:tab w:val="left" w:pos="8640"/>
              </w:tabs>
              <w:spacing w:line="233" w:lineRule="auto"/>
              <w:rPr>
                <w:rFonts w:ascii="Arial" w:hAnsi="Arial" w:cs="Arial"/>
                <w:color w:val="000000"/>
                <w:sz w:val="20"/>
              </w:rPr>
            </w:pPr>
            <w:r w:rsidRPr="00D25B43">
              <w:rPr>
                <w:rFonts w:ascii="Arial" w:hAnsi="Arial" w:cs="Arial"/>
                <w:color w:val="000000"/>
                <w:sz w:val="20"/>
              </w:rPr>
              <w:t xml:space="preserve">Bank statements and electronic </w:t>
            </w:r>
            <w:r w:rsidRPr="00072214">
              <w:rPr>
                <w:rFonts w:ascii="Arial" w:hAnsi="Arial" w:cs="Arial"/>
                <w:color w:val="000000"/>
                <w:sz w:val="20"/>
              </w:rPr>
              <w:t>transmission to provide the following:</w:t>
            </w:r>
          </w:p>
          <w:p w14:paraId="6BDFDFC2" w14:textId="77777777" w:rsidR="00C83CE1" w:rsidRPr="00D25B43" w:rsidRDefault="00C83CE1" w:rsidP="00A84933">
            <w:pPr>
              <w:tabs>
                <w:tab w:val="left" w:pos="2160"/>
                <w:tab w:val="left" w:pos="2880"/>
                <w:tab w:val="left" w:pos="3600"/>
                <w:tab w:val="left" w:pos="4320"/>
                <w:tab w:val="left" w:pos="5040"/>
                <w:tab w:val="left" w:pos="5760"/>
                <w:tab w:val="left" w:pos="6480"/>
                <w:tab w:val="left" w:pos="7200"/>
                <w:tab w:val="left" w:pos="7920"/>
                <w:tab w:val="left" w:pos="8280"/>
                <w:tab w:val="left" w:pos="8460"/>
                <w:tab w:val="left" w:pos="8640"/>
              </w:tabs>
              <w:spacing w:line="233" w:lineRule="auto"/>
              <w:rPr>
                <w:rFonts w:ascii="Arial" w:hAnsi="Arial" w:cs="Arial"/>
                <w:color w:val="000000"/>
                <w:sz w:val="12"/>
                <w:szCs w:val="12"/>
              </w:rPr>
            </w:pPr>
          </w:p>
          <w:p w14:paraId="276306F6" w14:textId="63F447CC" w:rsidR="00C83CE1" w:rsidRPr="005E7770" w:rsidRDefault="00C83CE1" w:rsidP="0084326F">
            <w:pPr>
              <w:widowControl w:val="0"/>
              <w:numPr>
                <w:ilvl w:val="0"/>
                <w:numId w:val="19"/>
              </w:numPr>
              <w:tabs>
                <w:tab w:val="left" w:pos="1754"/>
                <w:tab w:val="left" w:pos="1844"/>
                <w:tab w:val="left" w:pos="2880"/>
                <w:tab w:val="left" w:pos="3600"/>
                <w:tab w:val="left" w:pos="4320"/>
                <w:tab w:val="left" w:pos="5040"/>
                <w:tab w:val="left" w:pos="5760"/>
                <w:tab w:val="left" w:pos="6480"/>
                <w:tab w:val="left" w:pos="7200"/>
                <w:tab w:val="left" w:pos="7920"/>
                <w:tab w:val="left" w:pos="8280"/>
                <w:tab w:val="left" w:pos="8460"/>
                <w:tab w:val="left" w:pos="8640"/>
              </w:tabs>
              <w:spacing w:line="233" w:lineRule="auto"/>
              <w:rPr>
                <w:rFonts w:ascii="Arial" w:hAnsi="Arial" w:cs="Arial"/>
                <w:color w:val="000000"/>
                <w:sz w:val="20"/>
              </w:rPr>
            </w:pPr>
            <w:r w:rsidRPr="00D25B43">
              <w:rPr>
                <w:rFonts w:ascii="Arial" w:hAnsi="Arial" w:cs="Arial"/>
                <w:color w:val="000000"/>
                <w:sz w:val="20"/>
              </w:rPr>
              <w:t xml:space="preserve">Electronic transmission to be in a </w:t>
            </w:r>
            <w:r w:rsidRPr="005E7770">
              <w:rPr>
                <w:rFonts w:ascii="Arial" w:hAnsi="Arial" w:cs="Arial"/>
                <w:color w:val="000000"/>
                <w:sz w:val="20"/>
              </w:rPr>
              <w:t xml:space="preserve">format acceptable to </w:t>
            </w:r>
            <w:r>
              <w:rPr>
                <w:rFonts w:ascii="Arial" w:hAnsi="Arial" w:cs="Arial"/>
                <w:color w:val="000000"/>
                <w:sz w:val="20"/>
              </w:rPr>
              <w:t>SWTCC</w:t>
            </w:r>
            <w:r w:rsidRPr="005E7770">
              <w:rPr>
                <w:rFonts w:ascii="Arial" w:hAnsi="Arial" w:cs="Arial"/>
                <w:color w:val="000000"/>
                <w:sz w:val="20"/>
              </w:rPr>
              <w:t>.</w:t>
            </w:r>
            <w:r>
              <w:rPr>
                <w:rFonts w:ascii="Arial" w:hAnsi="Arial" w:cs="Arial"/>
                <w:color w:val="000000"/>
                <w:sz w:val="20"/>
              </w:rPr>
              <w:t xml:space="preserve"> </w:t>
            </w:r>
          </w:p>
          <w:p w14:paraId="32B3F9A8" w14:textId="77777777" w:rsidR="00C83CE1" w:rsidRPr="00072214" w:rsidRDefault="00C83CE1" w:rsidP="0084326F">
            <w:pPr>
              <w:widowControl w:val="0"/>
              <w:numPr>
                <w:ilvl w:val="0"/>
                <w:numId w:val="19"/>
              </w:numPr>
              <w:tabs>
                <w:tab w:val="left" w:pos="1440"/>
                <w:tab w:val="left" w:pos="2880"/>
                <w:tab w:val="left" w:pos="3600"/>
                <w:tab w:val="left" w:pos="4320"/>
                <w:tab w:val="left" w:pos="5040"/>
                <w:tab w:val="left" w:pos="5760"/>
                <w:tab w:val="left" w:pos="6480"/>
                <w:tab w:val="left" w:pos="7200"/>
                <w:tab w:val="left" w:pos="7920"/>
                <w:tab w:val="left" w:pos="8280"/>
                <w:tab w:val="left" w:pos="8460"/>
                <w:tab w:val="left" w:pos="8640"/>
              </w:tabs>
              <w:spacing w:line="233" w:lineRule="auto"/>
              <w:rPr>
                <w:rFonts w:ascii="Arial" w:hAnsi="Arial" w:cs="Arial"/>
                <w:color w:val="000000"/>
                <w:sz w:val="20"/>
              </w:rPr>
            </w:pPr>
            <w:r w:rsidRPr="00D25B43">
              <w:rPr>
                <w:rFonts w:ascii="Arial" w:hAnsi="Arial" w:cs="Arial"/>
                <w:color w:val="000000"/>
                <w:sz w:val="20"/>
              </w:rPr>
              <w:t>List each paid check by check</w:t>
            </w:r>
            <w:r>
              <w:rPr>
                <w:rFonts w:ascii="Arial" w:hAnsi="Arial" w:cs="Arial"/>
                <w:color w:val="000000"/>
                <w:sz w:val="20"/>
              </w:rPr>
              <w:t xml:space="preserve"> </w:t>
            </w:r>
            <w:r w:rsidRPr="00072214">
              <w:rPr>
                <w:rFonts w:ascii="Arial" w:hAnsi="Arial" w:cs="Arial"/>
                <w:color w:val="000000"/>
                <w:sz w:val="20"/>
              </w:rPr>
              <w:t>number, date paid, and amount.</w:t>
            </w:r>
          </w:p>
          <w:p w14:paraId="4B33FD56" w14:textId="266D16B7" w:rsidR="00C83CE1" w:rsidRPr="00D25B43" w:rsidRDefault="00C83CE1" w:rsidP="0084326F">
            <w:pPr>
              <w:widowControl w:val="0"/>
              <w:numPr>
                <w:ilvl w:val="0"/>
                <w:numId w:val="19"/>
              </w:numPr>
              <w:tabs>
                <w:tab w:val="left" w:pos="2880"/>
                <w:tab w:val="left" w:pos="3600"/>
                <w:tab w:val="left" w:pos="4320"/>
                <w:tab w:val="left" w:pos="5040"/>
                <w:tab w:val="left" w:pos="5760"/>
                <w:tab w:val="left" w:pos="6480"/>
                <w:tab w:val="left" w:pos="7200"/>
                <w:tab w:val="left" w:pos="7920"/>
                <w:tab w:val="left" w:pos="8280"/>
                <w:tab w:val="left" w:pos="8460"/>
                <w:tab w:val="left" w:pos="8640"/>
              </w:tabs>
              <w:spacing w:line="233" w:lineRule="auto"/>
              <w:rPr>
                <w:rFonts w:ascii="Arial" w:hAnsi="Arial" w:cs="Arial"/>
                <w:color w:val="000000"/>
                <w:sz w:val="20"/>
              </w:rPr>
            </w:pPr>
            <w:r w:rsidRPr="00D25B43">
              <w:rPr>
                <w:rFonts w:ascii="Arial" w:hAnsi="Arial" w:cs="Arial"/>
                <w:color w:val="000000"/>
                <w:sz w:val="20"/>
              </w:rPr>
              <w:t>List each deposit by reference number, date, amount</w:t>
            </w:r>
            <w:r>
              <w:rPr>
                <w:rFonts w:ascii="Arial" w:hAnsi="Arial" w:cs="Arial"/>
                <w:color w:val="000000"/>
                <w:sz w:val="20"/>
              </w:rPr>
              <w:t>, and credit card transactions by merchant number.</w:t>
            </w:r>
          </w:p>
          <w:p w14:paraId="2CFD12BF" w14:textId="77777777" w:rsidR="00C83CE1" w:rsidRPr="00D25B43" w:rsidRDefault="00C83CE1" w:rsidP="0084326F">
            <w:pPr>
              <w:widowControl w:val="0"/>
              <w:numPr>
                <w:ilvl w:val="0"/>
                <w:numId w:val="19"/>
              </w:numPr>
              <w:tabs>
                <w:tab w:val="num" w:pos="1980"/>
                <w:tab w:val="left" w:pos="2880"/>
                <w:tab w:val="left" w:pos="3600"/>
                <w:tab w:val="left" w:pos="4320"/>
                <w:tab w:val="left" w:pos="5040"/>
                <w:tab w:val="left" w:pos="5760"/>
                <w:tab w:val="left" w:pos="6480"/>
                <w:tab w:val="left" w:pos="7362"/>
                <w:tab w:val="left" w:pos="7920"/>
                <w:tab w:val="left" w:pos="8280"/>
                <w:tab w:val="left" w:pos="8460"/>
                <w:tab w:val="left" w:pos="8640"/>
              </w:tabs>
              <w:spacing w:line="233" w:lineRule="auto"/>
              <w:ind w:right="-18"/>
              <w:rPr>
                <w:rFonts w:ascii="Arial" w:hAnsi="Arial" w:cs="Arial"/>
                <w:color w:val="000000"/>
                <w:sz w:val="20"/>
              </w:rPr>
            </w:pPr>
            <w:r w:rsidRPr="00D25B43">
              <w:rPr>
                <w:rFonts w:ascii="Arial" w:hAnsi="Arial" w:cs="Arial"/>
                <w:color w:val="000000"/>
                <w:sz w:val="20"/>
              </w:rPr>
              <w:t xml:space="preserve">List each debit memo by date and amount; wire transfers to be separately identified. </w:t>
            </w:r>
          </w:p>
          <w:p w14:paraId="07E42C28" w14:textId="77777777" w:rsidR="00C83CE1" w:rsidRDefault="00C83CE1" w:rsidP="0084326F">
            <w:pPr>
              <w:widowControl w:val="0"/>
              <w:numPr>
                <w:ilvl w:val="0"/>
                <w:numId w:val="19"/>
              </w:numPr>
              <w:tabs>
                <w:tab w:val="left" w:pos="3600"/>
                <w:tab w:val="left" w:pos="4320"/>
                <w:tab w:val="left" w:pos="5040"/>
                <w:tab w:val="left" w:pos="5760"/>
                <w:tab w:val="left" w:pos="6480"/>
                <w:tab w:val="left" w:pos="7200"/>
                <w:tab w:val="left" w:pos="7920"/>
                <w:tab w:val="left" w:pos="8280"/>
                <w:tab w:val="left" w:pos="8460"/>
                <w:tab w:val="left" w:pos="8640"/>
              </w:tabs>
              <w:spacing w:line="233" w:lineRule="auto"/>
              <w:rPr>
                <w:rFonts w:ascii="Arial" w:hAnsi="Arial" w:cs="Arial"/>
                <w:color w:val="000000"/>
                <w:sz w:val="20"/>
              </w:rPr>
            </w:pPr>
            <w:r w:rsidRPr="00D25B43">
              <w:rPr>
                <w:rFonts w:ascii="Arial" w:hAnsi="Arial" w:cs="Arial"/>
                <w:color w:val="000000"/>
                <w:sz w:val="20"/>
              </w:rPr>
              <w:t xml:space="preserve">List each credit memo by date and amount; wire transfers to be separately identified. </w:t>
            </w:r>
          </w:p>
          <w:p w14:paraId="4059C3F6" w14:textId="77777777" w:rsidR="00C83CE1" w:rsidRPr="00D25B43" w:rsidRDefault="00C83CE1" w:rsidP="0084326F">
            <w:pPr>
              <w:widowControl w:val="0"/>
              <w:numPr>
                <w:ilvl w:val="0"/>
                <w:numId w:val="19"/>
              </w:numPr>
              <w:tabs>
                <w:tab w:val="left" w:pos="3600"/>
                <w:tab w:val="left" w:pos="4320"/>
                <w:tab w:val="left" w:pos="5040"/>
                <w:tab w:val="left" w:pos="5760"/>
                <w:tab w:val="left" w:pos="6480"/>
                <w:tab w:val="left" w:pos="7200"/>
                <w:tab w:val="left" w:pos="7920"/>
                <w:tab w:val="left" w:pos="8280"/>
                <w:tab w:val="left" w:pos="8460"/>
                <w:tab w:val="left" w:pos="8640"/>
              </w:tabs>
              <w:spacing w:line="233" w:lineRule="auto"/>
              <w:rPr>
                <w:rFonts w:ascii="Arial" w:hAnsi="Arial" w:cs="Arial"/>
                <w:color w:val="000000"/>
                <w:sz w:val="20"/>
              </w:rPr>
            </w:pPr>
            <w:r>
              <w:rPr>
                <w:rFonts w:ascii="Arial" w:hAnsi="Arial" w:cs="Arial"/>
                <w:color w:val="000000"/>
                <w:sz w:val="20"/>
              </w:rPr>
              <w:t>List each ACH/EDI and wire transactions separately with the corresponding source and identifying information.</w:t>
            </w:r>
          </w:p>
          <w:p w14:paraId="20FB8F01" w14:textId="77777777" w:rsidR="00C83CE1" w:rsidRPr="00D25B43" w:rsidRDefault="00C83CE1" w:rsidP="0084326F">
            <w:pPr>
              <w:widowControl w:val="0"/>
              <w:numPr>
                <w:ilvl w:val="0"/>
                <w:numId w:val="19"/>
              </w:numPr>
              <w:tabs>
                <w:tab w:val="left" w:pos="2880"/>
                <w:tab w:val="left" w:pos="3600"/>
                <w:tab w:val="left" w:pos="4320"/>
                <w:tab w:val="left" w:pos="5040"/>
                <w:tab w:val="left" w:pos="5760"/>
                <w:tab w:val="left" w:pos="6480"/>
                <w:tab w:val="left" w:pos="7200"/>
                <w:tab w:val="left" w:pos="7920"/>
                <w:tab w:val="left" w:pos="8280"/>
                <w:tab w:val="left" w:pos="8460"/>
                <w:tab w:val="left" w:pos="8640"/>
              </w:tabs>
              <w:spacing w:line="233" w:lineRule="auto"/>
              <w:rPr>
                <w:rFonts w:ascii="Arial" w:hAnsi="Arial" w:cs="Arial"/>
                <w:color w:val="000000"/>
                <w:sz w:val="20"/>
              </w:rPr>
            </w:pPr>
            <w:r w:rsidRPr="00D25B43">
              <w:rPr>
                <w:rFonts w:ascii="Arial" w:hAnsi="Arial" w:cs="Arial"/>
                <w:color w:val="000000"/>
                <w:sz w:val="20"/>
              </w:rPr>
              <w:t>General operating account to zero balance accounts transfers to be listed by date and amount.</w:t>
            </w:r>
          </w:p>
          <w:p w14:paraId="41F9AE5E" w14:textId="77777777" w:rsidR="00C83CE1" w:rsidRPr="00D25B43" w:rsidRDefault="00C83CE1" w:rsidP="00A84933">
            <w:pPr>
              <w:tabs>
                <w:tab w:val="left" w:pos="1440"/>
                <w:tab w:val="left" w:pos="2160"/>
                <w:tab w:val="left" w:pos="2880"/>
                <w:tab w:val="left" w:pos="3600"/>
                <w:tab w:val="left" w:pos="4320"/>
                <w:tab w:val="left" w:pos="5040"/>
                <w:tab w:val="left" w:pos="5760"/>
                <w:tab w:val="left" w:pos="6480"/>
                <w:tab w:val="left" w:pos="7200"/>
                <w:tab w:val="left" w:pos="7920"/>
                <w:tab w:val="left" w:pos="8280"/>
                <w:tab w:val="left" w:pos="8460"/>
                <w:tab w:val="left" w:pos="8640"/>
              </w:tabs>
              <w:spacing w:line="233" w:lineRule="auto"/>
              <w:ind w:left="1980"/>
              <w:rPr>
                <w:rFonts w:ascii="Arial" w:hAnsi="Arial" w:cs="Arial"/>
                <w:color w:val="000000"/>
                <w:sz w:val="20"/>
              </w:rPr>
            </w:pPr>
          </w:p>
          <w:p w14:paraId="1A3A8F63" w14:textId="77777777" w:rsidR="00C83CE1" w:rsidRPr="00D25B43" w:rsidRDefault="00C83CE1" w:rsidP="00932135">
            <w:pPr>
              <w:pStyle w:val="BodyText2"/>
              <w:widowControl w:val="0"/>
              <w:tabs>
                <w:tab w:val="left" w:pos="774"/>
                <w:tab w:val="left" w:pos="2880"/>
                <w:tab w:val="left" w:pos="3600"/>
                <w:tab w:val="left" w:pos="4320"/>
                <w:tab w:val="left" w:pos="5040"/>
                <w:tab w:val="left" w:pos="5760"/>
                <w:tab w:val="left" w:pos="6480"/>
                <w:tab w:val="left" w:pos="7200"/>
                <w:tab w:val="left" w:pos="7920"/>
                <w:tab w:val="left" w:pos="8280"/>
                <w:tab w:val="left" w:pos="8460"/>
                <w:tab w:val="left" w:pos="8640"/>
              </w:tabs>
              <w:spacing w:after="0" w:line="233" w:lineRule="auto"/>
              <w:ind w:left="774"/>
              <w:rPr>
                <w:rFonts w:ascii="Arial" w:hAnsi="Arial" w:cs="Arial"/>
                <w:color w:val="000000"/>
                <w:sz w:val="20"/>
                <w:szCs w:val="20"/>
              </w:rPr>
            </w:pPr>
            <w:r w:rsidRPr="00D25B43">
              <w:rPr>
                <w:rFonts w:ascii="Arial" w:hAnsi="Arial" w:cs="Arial"/>
                <w:color w:val="000000"/>
                <w:sz w:val="20"/>
                <w:szCs w:val="20"/>
              </w:rPr>
              <w:t>Note: Items (2) through (6) transaction types should be identified separately.</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930E822" w14:textId="77777777" w:rsidR="00C83CE1" w:rsidRPr="001D52E5" w:rsidRDefault="00C83CE1" w:rsidP="000E5829">
            <w:pPr>
              <w:spacing w:before="120" w:after="120"/>
              <w:jc w:val="center"/>
              <w:rPr>
                <w:rFonts w:ascii="Arial" w:hAnsi="Arial" w:cs="Arial"/>
                <w:sz w:val="20"/>
                <w:szCs w:val="20"/>
              </w:rPr>
            </w:pPr>
          </w:p>
        </w:tc>
      </w:tr>
      <w:tr w:rsidR="00E60DD5" w14:paraId="079CA22C" w14:textId="77777777" w:rsidTr="00C83CE1">
        <w:trPr>
          <w:trHeight w:val="782"/>
        </w:trPr>
        <w:tc>
          <w:tcPr>
            <w:tcW w:w="1737" w:type="dxa"/>
            <w:tcBorders>
              <w:top w:val="single" w:sz="4" w:space="0" w:color="auto"/>
              <w:left w:val="single" w:sz="4" w:space="0" w:color="auto"/>
              <w:bottom w:val="single" w:sz="4" w:space="0" w:color="auto"/>
              <w:right w:val="single" w:sz="4" w:space="0" w:color="auto"/>
            </w:tcBorders>
          </w:tcPr>
          <w:p w14:paraId="32D85219" w14:textId="77777777" w:rsidR="00E60DD5" w:rsidRPr="00D25B43" w:rsidRDefault="00E60DD5"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0E4AE8E1" w14:textId="3942226D" w:rsidR="00E60DD5" w:rsidRPr="00D25B43" w:rsidRDefault="00E60DD5" w:rsidP="002B47BE">
            <w:pPr>
              <w:pStyle w:val="BodyText2"/>
              <w:widowControl w:val="0"/>
              <w:tabs>
                <w:tab w:val="left" w:pos="580"/>
                <w:tab w:val="left" w:pos="1463"/>
                <w:tab w:val="left" w:pos="2880"/>
                <w:tab w:val="left" w:pos="3600"/>
                <w:tab w:val="left" w:pos="4320"/>
                <w:tab w:val="left" w:pos="5040"/>
                <w:tab w:val="left" w:pos="5760"/>
                <w:tab w:val="left" w:pos="6480"/>
                <w:tab w:val="left" w:pos="7200"/>
                <w:tab w:val="left" w:pos="7920"/>
                <w:tab w:val="left" w:pos="8280"/>
                <w:tab w:val="left" w:pos="8460"/>
                <w:tab w:val="left" w:pos="8640"/>
              </w:tabs>
              <w:spacing w:after="0" w:line="233" w:lineRule="auto"/>
              <w:ind w:left="722" w:hanging="720"/>
              <w:jc w:val="both"/>
              <w:rPr>
                <w:rFonts w:ascii="Arial" w:hAnsi="Arial" w:cs="Arial"/>
                <w:color w:val="000000"/>
                <w:sz w:val="20"/>
              </w:rPr>
            </w:pPr>
            <w:r>
              <w:rPr>
                <w:rFonts w:ascii="Arial" w:hAnsi="Arial" w:cs="Arial"/>
                <w:b/>
                <w:bCs/>
                <w:sz w:val="20"/>
              </w:rPr>
              <w:t>C.26</w:t>
            </w:r>
            <w:r w:rsidRPr="00D25B43">
              <w:rPr>
                <w:rFonts w:ascii="Arial" w:hAnsi="Arial" w:cs="Arial"/>
                <w:b/>
                <w:bCs/>
                <w:sz w:val="20"/>
              </w:rPr>
              <w:t xml:space="preserve"> </w:t>
            </w:r>
            <w:r w:rsidRPr="002B47BE">
              <w:rPr>
                <w:rFonts w:ascii="Arial" w:hAnsi="Arial" w:cs="Arial"/>
                <w:color w:val="000000"/>
                <w:sz w:val="20"/>
              </w:rPr>
              <w:t>D</w:t>
            </w:r>
            <w:r w:rsidRPr="00D25B43">
              <w:rPr>
                <w:rFonts w:ascii="Arial" w:hAnsi="Arial" w:cs="Arial"/>
                <w:color w:val="000000"/>
                <w:sz w:val="20"/>
              </w:rPr>
              <w:t>escribe services available for issuing</w:t>
            </w:r>
            <w:r>
              <w:rPr>
                <w:rFonts w:ascii="Arial" w:hAnsi="Arial" w:cs="Arial"/>
                <w:color w:val="000000"/>
                <w:sz w:val="20"/>
              </w:rPr>
              <w:t xml:space="preserve"> </w:t>
            </w:r>
            <w:r w:rsidRPr="00D25B43">
              <w:rPr>
                <w:rFonts w:ascii="Arial" w:hAnsi="Arial" w:cs="Arial"/>
                <w:color w:val="000000"/>
                <w:sz w:val="20"/>
              </w:rPr>
              <w:t>disbursements in foreign currencies and in US dollars to foreign countries.</w:t>
            </w:r>
          </w:p>
        </w:tc>
        <w:tc>
          <w:tcPr>
            <w:tcW w:w="30" w:type="dxa"/>
            <w:tcBorders>
              <w:top w:val="single" w:sz="4" w:space="0" w:color="auto"/>
              <w:left w:val="single" w:sz="4" w:space="0" w:color="auto"/>
              <w:bottom w:val="single" w:sz="4" w:space="0" w:color="auto"/>
              <w:right w:val="single" w:sz="4" w:space="0" w:color="auto"/>
            </w:tcBorders>
          </w:tcPr>
          <w:p w14:paraId="0CE19BC3" w14:textId="77777777" w:rsidR="00E60DD5" w:rsidRPr="00D25B43" w:rsidRDefault="00E60DD5" w:rsidP="006D78BD">
            <w:pPr>
              <w:spacing w:before="120" w:after="120"/>
              <w:jc w:val="center"/>
              <w:rPr>
                <w:rFonts w:ascii="Arial" w:hAnsi="Arial" w:cs="Arial"/>
                <w:b/>
                <w:bCs/>
                <w:sz w:val="20"/>
              </w:rPr>
            </w:pPr>
          </w:p>
        </w:tc>
        <w:tc>
          <w:tcPr>
            <w:tcW w:w="1246" w:type="dxa"/>
            <w:tcBorders>
              <w:top w:val="single" w:sz="4" w:space="0" w:color="auto"/>
              <w:left w:val="single" w:sz="4" w:space="0" w:color="auto"/>
              <w:bottom w:val="single" w:sz="4" w:space="0" w:color="auto"/>
              <w:right w:val="single" w:sz="4" w:space="0" w:color="auto"/>
            </w:tcBorders>
          </w:tcPr>
          <w:p w14:paraId="63966B72" w14:textId="77777777" w:rsidR="00E60DD5" w:rsidRPr="001D52E5" w:rsidRDefault="00E60DD5" w:rsidP="000E5829">
            <w:pPr>
              <w:spacing w:before="120" w:after="120"/>
              <w:jc w:val="center"/>
              <w:rPr>
                <w:rFonts w:ascii="Arial" w:hAnsi="Arial" w:cs="Arial"/>
                <w:sz w:val="20"/>
                <w:szCs w:val="20"/>
              </w:rPr>
            </w:pPr>
          </w:p>
        </w:tc>
      </w:tr>
      <w:tr w:rsidR="00E60DD5" w14:paraId="090D1E93" w14:textId="77777777" w:rsidTr="00C83CE1">
        <w:trPr>
          <w:trHeight w:val="1134"/>
        </w:trPr>
        <w:tc>
          <w:tcPr>
            <w:tcW w:w="1737" w:type="dxa"/>
            <w:tcBorders>
              <w:top w:val="single" w:sz="4" w:space="0" w:color="auto"/>
              <w:left w:val="single" w:sz="4" w:space="0" w:color="auto"/>
              <w:bottom w:val="single" w:sz="4" w:space="0" w:color="auto"/>
              <w:right w:val="single" w:sz="4" w:space="0" w:color="auto"/>
            </w:tcBorders>
          </w:tcPr>
          <w:p w14:paraId="271AE1F2" w14:textId="77777777" w:rsidR="00E60DD5" w:rsidRPr="00D25B43" w:rsidRDefault="00E60DD5"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0820CC7A" w14:textId="10AE9993" w:rsidR="00E60DD5" w:rsidRPr="00D25B43" w:rsidRDefault="001E4B1E" w:rsidP="00CB1135">
            <w:pPr>
              <w:pStyle w:val="BodyText2"/>
              <w:widowControl w:val="0"/>
              <w:tabs>
                <w:tab w:val="left" w:pos="3600"/>
                <w:tab w:val="left" w:pos="4320"/>
                <w:tab w:val="left" w:pos="5040"/>
                <w:tab w:val="left" w:pos="5760"/>
                <w:tab w:val="left" w:pos="6480"/>
                <w:tab w:val="left" w:pos="7200"/>
                <w:tab w:val="left" w:pos="7920"/>
                <w:tab w:val="left" w:pos="8280"/>
                <w:tab w:val="left" w:pos="8460"/>
                <w:tab w:val="left" w:pos="8640"/>
              </w:tabs>
              <w:spacing w:after="0" w:line="233" w:lineRule="auto"/>
              <w:ind w:left="720" w:hanging="774"/>
              <w:rPr>
                <w:rFonts w:ascii="Arial" w:hAnsi="Arial" w:cs="Arial"/>
                <w:color w:val="000000"/>
                <w:sz w:val="20"/>
              </w:rPr>
            </w:pPr>
            <w:r>
              <w:rPr>
                <w:rFonts w:ascii="Arial" w:hAnsi="Arial" w:cs="Arial"/>
                <w:b/>
                <w:bCs/>
                <w:sz w:val="20"/>
              </w:rPr>
              <w:t xml:space="preserve"> </w:t>
            </w:r>
            <w:r w:rsidR="00E60DD5">
              <w:rPr>
                <w:rFonts w:ascii="Arial" w:hAnsi="Arial" w:cs="Arial"/>
                <w:b/>
                <w:bCs/>
                <w:sz w:val="20"/>
              </w:rPr>
              <w:t>C.27</w:t>
            </w:r>
            <w:r w:rsidR="00E60DD5" w:rsidRPr="00D25B43">
              <w:rPr>
                <w:rFonts w:ascii="Arial" w:hAnsi="Arial" w:cs="Arial"/>
                <w:b/>
                <w:bCs/>
                <w:sz w:val="20"/>
              </w:rPr>
              <w:t xml:space="preserve">      </w:t>
            </w:r>
            <w:r w:rsidR="00E60DD5" w:rsidRPr="00D25B43">
              <w:rPr>
                <w:rFonts w:ascii="Arial" w:hAnsi="Arial" w:cs="Arial"/>
                <w:color w:val="000000"/>
                <w:sz w:val="20"/>
              </w:rPr>
              <w:t xml:space="preserve">Assist </w:t>
            </w:r>
            <w:r w:rsidR="00E60DD5">
              <w:rPr>
                <w:rFonts w:ascii="Arial" w:hAnsi="Arial" w:cs="Arial"/>
                <w:color w:val="000000"/>
                <w:sz w:val="20"/>
              </w:rPr>
              <w:t>SWTCC</w:t>
            </w:r>
            <w:r w:rsidR="00E60DD5" w:rsidRPr="00D25B43">
              <w:rPr>
                <w:rFonts w:ascii="Arial" w:hAnsi="Arial" w:cs="Arial"/>
                <w:color w:val="000000"/>
                <w:sz w:val="20"/>
              </w:rPr>
              <w:t xml:space="preserve"> with receiving funds from foreign sources. Submit foreign drafts for collection via an automated process. </w:t>
            </w:r>
            <w:r w:rsidR="00E60DD5">
              <w:rPr>
                <w:rFonts w:ascii="Arial" w:hAnsi="Arial" w:cs="Arial"/>
                <w:color w:val="000000"/>
                <w:sz w:val="20"/>
              </w:rPr>
              <w:t>Describe</w:t>
            </w:r>
            <w:r w:rsidR="00E60DD5" w:rsidRPr="00D25B43">
              <w:rPr>
                <w:rFonts w:ascii="Arial" w:hAnsi="Arial" w:cs="Arial"/>
                <w:color w:val="000000"/>
                <w:sz w:val="20"/>
              </w:rPr>
              <w:t xml:space="preserve"> the steps/process to receive</w:t>
            </w:r>
          </w:p>
          <w:p w14:paraId="01D358A5" w14:textId="77777777" w:rsidR="00E60DD5" w:rsidRPr="00D25B43" w:rsidRDefault="00E60DD5" w:rsidP="006D78BD">
            <w:pPr>
              <w:pStyle w:val="BodyText2"/>
              <w:widowControl w:val="0"/>
              <w:tabs>
                <w:tab w:val="left" w:pos="3600"/>
                <w:tab w:val="left" w:pos="4320"/>
                <w:tab w:val="left" w:pos="5040"/>
                <w:tab w:val="left" w:pos="5760"/>
                <w:tab w:val="left" w:pos="6480"/>
                <w:tab w:val="left" w:pos="7200"/>
                <w:tab w:val="left" w:pos="7920"/>
                <w:tab w:val="left" w:pos="8280"/>
                <w:tab w:val="left" w:pos="8460"/>
                <w:tab w:val="left" w:pos="8640"/>
              </w:tabs>
              <w:spacing w:after="0" w:line="233" w:lineRule="auto"/>
              <w:ind w:left="720"/>
              <w:rPr>
                <w:rFonts w:ascii="Arial" w:hAnsi="Arial" w:cs="Arial"/>
                <w:color w:val="000000"/>
                <w:sz w:val="20"/>
              </w:rPr>
            </w:pPr>
            <w:r w:rsidRPr="00D25B43">
              <w:rPr>
                <w:rFonts w:ascii="Arial" w:hAnsi="Arial" w:cs="Arial"/>
                <w:color w:val="000000"/>
                <w:sz w:val="20"/>
              </w:rPr>
              <w:t>funds in a foreign currency.</w:t>
            </w:r>
          </w:p>
        </w:tc>
        <w:tc>
          <w:tcPr>
            <w:tcW w:w="30" w:type="dxa"/>
            <w:tcBorders>
              <w:top w:val="single" w:sz="4" w:space="0" w:color="auto"/>
              <w:left w:val="single" w:sz="4" w:space="0" w:color="auto"/>
              <w:bottom w:val="single" w:sz="4" w:space="0" w:color="auto"/>
              <w:right w:val="single" w:sz="4" w:space="0" w:color="auto"/>
            </w:tcBorders>
          </w:tcPr>
          <w:p w14:paraId="4AE5B7AF" w14:textId="77777777" w:rsidR="00E60DD5" w:rsidRPr="00D25B43" w:rsidRDefault="00E60DD5" w:rsidP="006D78BD">
            <w:pPr>
              <w:spacing w:before="120" w:after="120"/>
              <w:jc w:val="center"/>
              <w:rPr>
                <w:rFonts w:ascii="Arial" w:hAnsi="Arial" w:cs="Arial"/>
                <w:b/>
                <w:bCs/>
                <w:sz w:val="20"/>
              </w:rPr>
            </w:pPr>
          </w:p>
        </w:tc>
        <w:tc>
          <w:tcPr>
            <w:tcW w:w="1246" w:type="dxa"/>
            <w:tcBorders>
              <w:top w:val="single" w:sz="4" w:space="0" w:color="auto"/>
              <w:left w:val="single" w:sz="4" w:space="0" w:color="auto"/>
              <w:bottom w:val="single" w:sz="4" w:space="0" w:color="auto"/>
              <w:right w:val="single" w:sz="4" w:space="0" w:color="auto"/>
            </w:tcBorders>
          </w:tcPr>
          <w:p w14:paraId="3955E093" w14:textId="77777777" w:rsidR="00E60DD5" w:rsidRPr="001D52E5" w:rsidRDefault="00E60DD5" w:rsidP="000E5829">
            <w:pPr>
              <w:spacing w:before="120" w:after="120"/>
              <w:jc w:val="center"/>
              <w:rPr>
                <w:rFonts w:ascii="Arial" w:hAnsi="Arial" w:cs="Arial"/>
                <w:sz w:val="20"/>
                <w:szCs w:val="20"/>
              </w:rPr>
            </w:pPr>
          </w:p>
        </w:tc>
      </w:tr>
      <w:tr w:rsidR="00E60DD5" w14:paraId="17E72035" w14:textId="77777777" w:rsidTr="00C83CE1">
        <w:tc>
          <w:tcPr>
            <w:tcW w:w="1737" w:type="dxa"/>
            <w:tcBorders>
              <w:top w:val="single" w:sz="4" w:space="0" w:color="auto"/>
              <w:left w:val="single" w:sz="4" w:space="0" w:color="auto"/>
              <w:bottom w:val="single" w:sz="4" w:space="0" w:color="auto"/>
              <w:right w:val="single" w:sz="4" w:space="0" w:color="auto"/>
            </w:tcBorders>
          </w:tcPr>
          <w:p w14:paraId="379CA55B" w14:textId="77777777" w:rsidR="00E60DD5" w:rsidRPr="00D25B43" w:rsidRDefault="00E60DD5"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65211933" w14:textId="392F80E5" w:rsidR="00E60DD5" w:rsidRPr="00D25B43" w:rsidRDefault="00E60DD5" w:rsidP="00CB1135">
            <w:pPr>
              <w:ind w:left="720" w:hanging="720"/>
              <w:rPr>
                <w:rFonts w:ascii="Arial" w:hAnsi="Arial" w:cs="Arial"/>
                <w:b/>
                <w:bCs/>
                <w:sz w:val="20"/>
              </w:rPr>
            </w:pPr>
            <w:r>
              <w:rPr>
                <w:rFonts w:ascii="Arial" w:hAnsi="Arial" w:cs="Arial"/>
                <w:b/>
                <w:bCs/>
                <w:sz w:val="20"/>
              </w:rPr>
              <w:t>C.28</w:t>
            </w:r>
            <w:r w:rsidRPr="00D25B43">
              <w:rPr>
                <w:rFonts w:ascii="Arial" w:hAnsi="Arial" w:cs="Arial"/>
                <w:b/>
                <w:bCs/>
                <w:sz w:val="20"/>
              </w:rPr>
              <w:t xml:space="preserve">     </w:t>
            </w:r>
            <w:r w:rsidRPr="00D25B43">
              <w:rPr>
                <w:rFonts w:ascii="Arial" w:hAnsi="Arial" w:cs="Arial"/>
                <w:color w:val="000000"/>
                <w:sz w:val="20"/>
              </w:rPr>
              <w:t xml:space="preserve">Provide </w:t>
            </w:r>
            <w:r>
              <w:rPr>
                <w:rFonts w:ascii="Arial" w:hAnsi="Arial" w:cs="Arial"/>
                <w:color w:val="000000"/>
                <w:sz w:val="20"/>
              </w:rPr>
              <w:t xml:space="preserve">an </w:t>
            </w:r>
            <w:r w:rsidRPr="00D25B43">
              <w:rPr>
                <w:rFonts w:ascii="Arial" w:hAnsi="Arial" w:cs="Arial"/>
                <w:color w:val="000000"/>
                <w:sz w:val="20"/>
              </w:rPr>
              <w:t>image of remittance advice and specify what other information can be accessed, i.e., remitter, reference, account, comments, etc. Provide as much detail about payment as possible (electronic). Provide the capability to fax and email remittance advice daily</w:t>
            </w:r>
          </w:p>
        </w:tc>
        <w:tc>
          <w:tcPr>
            <w:tcW w:w="30" w:type="dxa"/>
            <w:tcBorders>
              <w:top w:val="single" w:sz="4" w:space="0" w:color="auto"/>
              <w:left w:val="single" w:sz="4" w:space="0" w:color="auto"/>
              <w:bottom w:val="single" w:sz="4" w:space="0" w:color="auto"/>
              <w:right w:val="single" w:sz="4" w:space="0" w:color="auto"/>
            </w:tcBorders>
          </w:tcPr>
          <w:p w14:paraId="5ABF93C4" w14:textId="77777777" w:rsidR="00E60DD5" w:rsidRPr="00D25B43" w:rsidRDefault="00E60DD5" w:rsidP="006D78BD">
            <w:pPr>
              <w:spacing w:before="120" w:after="120"/>
              <w:jc w:val="center"/>
              <w:rPr>
                <w:rFonts w:ascii="Arial" w:hAnsi="Arial" w:cs="Arial"/>
                <w:b/>
                <w:bCs/>
                <w:sz w:val="20"/>
              </w:rPr>
            </w:pPr>
          </w:p>
        </w:tc>
        <w:tc>
          <w:tcPr>
            <w:tcW w:w="1246" w:type="dxa"/>
            <w:tcBorders>
              <w:top w:val="single" w:sz="4" w:space="0" w:color="auto"/>
              <w:left w:val="single" w:sz="4" w:space="0" w:color="auto"/>
              <w:bottom w:val="single" w:sz="4" w:space="0" w:color="auto"/>
              <w:right w:val="single" w:sz="4" w:space="0" w:color="auto"/>
            </w:tcBorders>
          </w:tcPr>
          <w:p w14:paraId="71DCB018" w14:textId="77777777" w:rsidR="00E60DD5" w:rsidRPr="001D52E5" w:rsidRDefault="00E60DD5" w:rsidP="006D78BD">
            <w:pPr>
              <w:spacing w:before="120" w:after="120"/>
              <w:jc w:val="center"/>
              <w:rPr>
                <w:rFonts w:ascii="Arial" w:hAnsi="Arial" w:cs="Arial"/>
                <w:sz w:val="20"/>
                <w:szCs w:val="20"/>
              </w:rPr>
            </w:pPr>
          </w:p>
        </w:tc>
      </w:tr>
      <w:tr w:rsidR="00E60DD5" w14:paraId="4D0EE255" w14:textId="77777777" w:rsidTr="00C83CE1">
        <w:tc>
          <w:tcPr>
            <w:tcW w:w="1737" w:type="dxa"/>
            <w:tcBorders>
              <w:top w:val="single" w:sz="4" w:space="0" w:color="auto"/>
              <w:left w:val="single" w:sz="4" w:space="0" w:color="auto"/>
              <w:bottom w:val="single" w:sz="4" w:space="0" w:color="auto"/>
              <w:right w:val="single" w:sz="4" w:space="0" w:color="auto"/>
            </w:tcBorders>
          </w:tcPr>
          <w:p w14:paraId="082C48EB" w14:textId="77777777" w:rsidR="00E60DD5" w:rsidRPr="00D25B43" w:rsidRDefault="00E60DD5"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44474468" w14:textId="77777777" w:rsidR="00E60DD5" w:rsidRPr="00D25B43" w:rsidRDefault="00E60DD5" w:rsidP="00CB1135">
            <w:pPr>
              <w:spacing w:before="120" w:after="120"/>
              <w:ind w:left="743" w:hanging="743"/>
              <w:rPr>
                <w:rFonts w:ascii="Arial" w:hAnsi="Arial" w:cs="Arial"/>
                <w:b/>
                <w:bCs/>
                <w:sz w:val="20"/>
              </w:rPr>
            </w:pPr>
            <w:r w:rsidRPr="00D25B43">
              <w:rPr>
                <w:rFonts w:ascii="Arial" w:hAnsi="Arial" w:cs="Arial"/>
                <w:b/>
                <w:bCs/>
                <w:sz w:val="20"/>
              </w:rPr>
              <w:t>C.</w:t>
            </w:r>
            <w:r>
              <w:rPr>
                <w:rFonts w:ascii="Arial" w:hAnsi="Arial" w:cs="Arial"/>
                <w:b/>
                <w:bCs/>
                <w:sz w:val="20"/>
              </w:rPr>
              <w:t>29</w:t>
            </w:r>
            <w:r w:rsidRPr="00D25B43">
              <w:rPr>
                <w:rFonts w:ascii="Arial" w:hAnsi="Arial" w:cs="Arial"/>
                <w:b/>
                <w:bCs/>
                <w:sz w:val="20"/>
              </w:rPr>
              <w:t xml:space="preserve">     </w:t>
            </w:r>
            <w:r w:rsidRPr="00D25B43">
              <w:rPr>
                <w:rFonts w:ascii="Arial" w:hAnsi="Arial" w:cs="Arial"/>
                <w:bCs/>
                <w:sz w:val="20"/>
              </w:rPr>
              <w:t>View images online of cleared checks</w:t>
            </w:r>
          </w:p>
        </w:tc>
        <w:tc>
          <w:tcPr>
            <w:tcW w:w="30" w:type="dxa"/>
            <w:tcBorders>
              <w:top w:val="single" w:sz="4" w:space="0" w:color="auto"/>
              <w:left w:val="single" w:sz="4" w:space="0" w:color="auto"/>
              <w:bottom w:val="single" w:sz="4" w:space="0" w:color="auto"/>
              <w:right w:val="single" w:sz="4" w:space="0" w:color="auto"/>
            </w:tcBorders>
          </w:tcPr>
          <w:p w14:paraId="2677290C" w14:textId="77777777" w:rsidR="00E60DD5" w:rsidRPr="00D25B43" w:rsidRDefault="00E60DD5" w:rsidP="006D78BD">
            <w:pPr>
              <w:spacing w:before="120" w:after="120"/>
              <w:jc w:val="center"/>
              <w:rPr>
                <w:rFonts w:ascii="Arial" w:hAnsi="Arial" w:cs="Arial"/>
                <w:b/>
                <w:bCs/>
                <w:sz w:val="20"/>
              </w:rPr>
            </w:pPr>
          </w:p>
        </w:tc>
        <w:tc>
          <w:tcPr>
            <w:tcW w:w="1246" w:type="dxa"/>
            <w:tcBorders>
              <w:top w:val="single" w:sz="4" w:space="0" w:color="auto"/>
              <w:left w:val="single" w:sz="4" w:space="0" w:color="auto"/>
              <w:bottom w:val="single" w:sz="4" w:space="0" w:color="auto"/>
              <w:right w:val="single" w:sz="4" w:space="0" w:color="auto"/>
            </w:tcBorders>
          </w:tcPr>
          <w:p w14:paraId="249BF8C6" w14:textId="77777777" w:rsidR="00E60DD5" w:rsidRPr="001D52E5" w:rsidRDefault="00E60DD5" w:rsidP="006D78BD">
            <w:pPr>
              <w:spacing w:before="120" w:after="120"/>
              <w:jc w:val="center"/>
              <w:rPr>
                <w:rFonts w:ascii="Arial" w:hAnsi="Arial" w:cs="Arial"/>
                <w:sz w:val="20"/>
                <w:szCs w:val="20"/>
              </w:rPr>
            </w:pPr>
          </w:p>
        </w:tc>
      </w:tr>
      <w:tr w:rsidR="008B6EC7" w14:paraId="5CB170E0" w14:textId="77777777" w:rsidTr="00C83CE1">
        <w:trPr>
          <w:trHeight w:val="1817"/>
        </w:trPr>
        <w:tc>
          <w:tcPr>
            <w:tcW w:w="1737" w:type="dxa"/>
            <w:tcBorders>
              <w:top w:val="single" w:sz="4" w:space="0" w:color="auto"/>
              <w:left w:val="single" w:sz="4" w:space="0" w:color="auto"/>
              <w:bottom w:val="single" w:sz="4" w:space="0" w:color="auto"/>
              <w:right w:val="single" w:sz="4" w:space="0" w:color="auto"/>
            </w:tcBorders>
          </w:tcPr>
          <w:p w14:paraId="3AB58C42" w14:textId="77777777" w:rsidR="008B6EC7" w:rsidRPr="00D25B43" w:rsidRDefault="008B6EC7"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1C9B886E" w14:textId="5C343156" w:rsidR="008B6EC7" w:rsidRPr="00D25B43" w:rsidRDefault="008B6EC7" w:rsidP="00721975">
            <w:pPr>
              <w:widowControl w:val="0"/>
              <w:tabs>
                <w:tab w:val="left" w:pos="1440"/>
                <w:tab w:val="left" w:pos="2160"/>
                <w:tab w:val="left" w:pos="2880"/>
                <w:tab w:val="left" w:pos="3600"/>
                <w:tab w:val="left" w:pos="4320"/>
                <w:tab w:val="left" w:pos="5040"/>
                <w:tab w:val="left" w:pos="5760"/>
                <w:tab w:val="left" w:pos="6480"/>
                <w:tab w:val="left" w:pos="7200"/>
                <w:tab w:val="left" w:pos="7352"/>
                <w:tab w:val="left" w:pos="7920"/>
                <w:tab w:val="left" w:pos="8280"/>
                <w:tab w:val="left" w:pos="8460"/>
                <w:tab w:val="left" w:pos="8640"/>
              </w:tabs>
              <w:spacing w:line="233" w:lineRule="auto"/>
              <w:ind w:left="720" w:hanging="720"/>
              <w:jc w:val="both"/>
              <w:rPr>
                <w:rFonts w:ascii="Arial" w:hAnsi="Arial" w:cs="Arial"/>
                <w:b/>
                <w:bCs/>
                <w:sz w:val="20"/>
              </w:rPr>
            </w:pPr>
            <w:r>
              <w:rPr>
                <w:rFonts w:ascii="Arial" w:hAnsi="Arial" w:cs="Arial"/>
                <w:b/>
                <w:bCs/>
                <w:sz w:val="20"/>
              </w:rPr>
              <w:t>C.30</w:t>
            </w:r>
            <w:r w:rsidRPr="00D25B43">
              <w:rPr>
                <w:rFonts w:ascii="Arial" w:hAnsi="Arial" w:cs="Arial"/>
                <w:b/>
                <w:bCs/>
                <w:sz w:val="20"/>
              </w:rPr>
              <w:t xml:space="preserve">  </w:t>
            </w:r>
            <w:r>
              <w:rPr>
                <w:rFonts w:ascii="Arial" w:hAnsi="Arial" w:cs="Arial"/>
                <w:b/>
                <w:bCs/>
                <w:sz w:val="20"/>
              </w:rPr>
              <w:t xml:space="preserve">  </w:t>
            </w:r>
            <w:r w:rsidRPr="00D25B43">
              <w:rPr>
                <w:rFonts w:ascii="Arial" w:hAnsi="Arial" w:cs="Arial"/>
                <w:color w:val="000000"/>
                <w:sz w:val="20"/>
              </w:rPr>
              <w:t xml:space="preserve">Debit and credit memos </w:t>
            </w:r>
            <w:r>
              <w:rPr>
                <w:rFonts w:ascii="Arial" w:hAnsi="Arial" w:cs="Arial"/>
                <w:color w:val="000000"/>
                <w:sz w:val="20"/>
              </w:rPr>
              <w:t xml:space="preserve">will be processed, including the bag and deposit number on the </w:t>
            </w:r>
            <w:r w:rsidRPr="00D25B43">
              <w:rPr>
                <w:rFonts w:ascii="Arial" w:hAnsi="Arial" w:cs="Arial"/>
                <w:color w:val="000000"/>
                <w:sz w:val="20"/>
              </w:rPr>
              <w:t>memo</w:t>
            </w:r>
            <w:r>
              <w:rPr>
                <w:rFonts w:ascii="Arial" w:hAnsi="Arial" w:cs="Arial"/>
                <w:color w:val="000000"/>
                <w:sz w:val="20"/>
              </w:rPr>
              <w:t xml:space="preserve"> and a description of the discrepancy within 24 hours of the </w:t>
            </w:r>
            <w:r w:rsidRPr="00D25B43">
              <w:rPr>
                <w:rFonts w:ascii="Arial" w:hAnsi="Arial" w:cs="Arial"/>
                <w:color w:val="000000"/>
                <w:sz w:val="20"/>
              </w:rPr>
              <w:t>transaction</w:t>
            </w:r>
            <w:r>
              <w:rPr>
                <w:rFonts w:ascii="Arial" w:hAnsi="Arial" w:cs="Arial"/>
                <w:color w:val="000000"/>
                <w:sz w:val="20"/>
              </w:rPr>
              <w:t>,</w:t>
            </w:r>
            <w:r w:rsidRPr="00D25B43">
              <w:rPr>
                <w:rFonts w:ascii="Arial" w:hAnsi="Arial" w:cs="Arial"/>
                <w:color w:val="000000"/>
                <w:sz w:val="20"/>
              </w:rPr>
              <w:t xml:space="preserve"> and via email. Provide access to online </w:t>
            </w:r>
            <w:r>
              <w:rPr>
                <w:rFonts w:ascii="Arial" w:hAnsi="Arial" w:cs="Arial"/>
                <w:color w:val="000000"/>
                <w:sz w:val="20"/>
              </w:rPr>
              <w:t>images</w:t>
            </w:r>
            <w:r w:rsidRPr="00D25B43">
              <w:rPr>
                <w:rFonts w:ascii="Arial" w:hAnsi="Arial" w:cs="Arial"/>
                <w:color w:val="000000"/>
                <w:sz w:val="20"/>
              </w:rPr>
              <w:t xml:space="preserve"> of debit/credit memos</w:t>
            </w:r>
            <w:r>
              <w:rPr>
                <w:rFonts w:ascii="Arial" w:hAnsi="Arial" w:cs="Arial"/>
                <w:color w:val="000000"/>
                <w:sz w:val="20"/>
              </w:rPr>
              <w:t xml:space="preserve"> </w:t>
            </w:r>
            <w:r w:rsidRPr="00D25B43">
              <w:rPr>
                <w:rFonts w:ascii="Arial" w:hAnsi="Arial" w:cs="Arial"/>
                <w:color w:val="000000"/>
                <w:sz w:val="20"/>
              </w:rPr>
              <w:t>with appropriate back-up.</w:t>
            </w:r>
            <w:r>
              <w:rPr>
                <w:rFonts w:ascii="Arial" w:hAnsi="Arial" w:cs="Arial"/>
                <w:color w:val="000000"/>
                <w:sz w:val="20"/>
              </w:rPr>
              <w:t xml:space="preserve">  </w:t>
            </w:r>
            <w:r w:rsidRPr="00D25B43">
              <w:rPr>
                <w:rFonts w:ascii="Arial" w:hAnsi="Arial" w:cs="Arial"/>
                <w:color w:val="000000"/>
                <w:sz w:val="20"/>
              </w:rPr>
              <w:t>Provide the capability to fax and email memos daily.</w:t>
            </w:r>
          </w:p>
        </w:tc>
        <w:tc>
          <w:tcPr>
            <w:tcW w:w="1276" w:type="dxa"/>
            <w:gridSpan w:val="2"/>
            <w:tcBorders>
              <w:top w:val="single" w:sz="4" w:space="0" w:color="auto"/>
              <w:left w:val="single" w:sz="4" w:space="0" w:color="auto"/>
              <w:bottom w:val="single" w:sz="4" w:space="0" w:color="auto"/>
              <w:right w:val="single" w:sz="4" w:space="0" w:color="auto"/>
            </w:tcBorders>
          </w:tcPr>
          <w:p w14:paraId="7332107B" w14:textId="77777777" w:rsidR="008B6EC7" w:rsidRPr="001D52E5" w:rsidRDefault="008B6EC7" w:rsidP="006D78BD">
            <w:pPr>
              <w:spacing w:before="120" w:after="120"/>
              <w:jc w:val="center"/>
              <w:rPr>
                <w:rFonts w:ascii="Arial" w:hAnsi="Arial" w:cs="Arial"/>
                <w:sz w:val="20"/>
                <w:szCs w:val="20"/>
              </w:rPr>
            </w:pPr>
          </w:p>
        </w:tc>
      </w:tr>
      <w:tr w:rsidR="008B6EC7" w14:paraId="67B81DBA" w14:textId="77777777" w:rsidTr="00C83CE1">
        <w:tc>
          <w:tcPr>
            <w:tcW w:w="1737" w:type="dxa"/>
            <w:tcBorders>
              <w:top w:val="single" w:sz="4" w:space="0" w:color="auto"/>
              <w:left w:val="single" w:sz="4" w:space="0" w:color="auto"/>
              <w:bottom w:val="single" w:sz="4" w:space="0" w:color="auto"/>
              <w:right w:val="single" w:sz="4" w:space="0" w:color="auto"/>
            </w:tcBorders>
          </w:tcPr>
          <w:p w14:paraId="50C86B8C" w14:textId="77777777" w:rsidR="008B6EC7" w:rsidRPr="00D25B43" w:rsidRDefault="008B6EC7"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6F7191D1" w14:textId="1A92E199" w:rsidR="008B6EC7" w:rsidRPr="00D25B43" w:rsidRDefault="008B6EC7" w:rsidP="003063F6">
            <w:pPr>
              <w:widowControl w:val="0"/>
              <w:tabs>
                <w:tab w:val="left" w:pos="2160"/>
                <w:tab w:val="left" w:pos="2880"/>
                <w:tab w:val="left" w:pos="3600"/>
                <w:tab w:val="left" w:pos="4320"/>
                <w:tab w:val="left" w:pos="5040"/>
                <w:tab w:val="left" w:pos="5760"/>
                <w:tab w:val="left" w:pos="6480"/>
                <w:tab w:val="left" w:pos="7470"/>
                <w:tab w:val="left" w:pos="8280"/>
                <w:tab w:val="left" w:pos="8460"/>
                <w:tab w:val="left" w:pos="8640"/>
              </w:tabs>
              <w:spacing w:after="60" w:line="233" w:lineRule="auto"/>
              <w:ind w:left="720" w:hanging="720"/>
              <w:jc w:val="both"/>
              <w:rPr>
                <w:rFonts w:ascii="Arial" w:hAnsi="Arial" w:cs="Arial"/>
                <w:color w:val="000000"/>
                <w:sz w:val="20"/>
              </w:rPr>
            </w:pPr>
            <w:r>
              <w:rPr>
                <w:rFonts w:ascii="Arial" w:hAnsi="Arial" w:cs="Arial"/>
                <w:b/>
                <w:bCs/>
                <w:sz w:val="20"/>
              </w:rPr>
              <w:t>C.31</w:t>
            </w:r>
            <w:r w:rsidRPr="00D25B43">
              <w:rPr>
                <w:rFonts w:ascii="Arial" w:hAnsi="Arial" w:cs="Arial"/>
                <w:b/>
                <w:bCs/>
                <w:sz w:val="20"/>
              </w:rPr>
              <w:t xml:space="preserve">  </w:t>
            </w:r>
            <w:r>
              <w:rPr>
                <w:rFonts w:ascii="Arial" w:hAnsi="Arial" w:cs="Arial"/>
                <w:b/>
                <w:bCs/>
                <w:sz w:val="20"/>
              </w:rPr>
              <w:t xml:space="preserve"> </w:t>
            </w:r>
            <w:r w:rsidRPr="00D25B43">
              <w:rPr>
                <w:rFonts w:ascii="Arial" w:hAnsi="Arial" w:cs="Arial"/>
                <w:bCs/>
                <w:sz w:val="20"/>
              </w:rPr>
              <w:t>C</w:t>
            </w:r>
            <w:r w:rsidRPr="00D25B43">
              <w:rPr>
                <w:rFonts w:ascii="Arial" w:hAnsi="Arial" w:cs="Arial"/>
                <w:color w:val="000000"/>
                <w:sz w:val="20"/>
              </w:rPr>
              <w:t xml:space="preserve">ontrol Disbursement Service </w:t>
            </w:r>
            <w:r>
              <w:rPr>
                <w:rFonts w:ascii="Arial" w:hAnsi="Arial" w:cs="Arial"/>
                <w:color w:val="000000"/>
                <w:sz w:val="20"/>
              </w:rPr>
              <w:t>will</w:t>
            </w:r>
            <w:r w:rsidRPr="00D25B43">
              <w:rPr>
                <w:rFonts w:ascii="Arial" w:hAnsi="Arial" w:cs="Arial"/>
                <w:color w:val="000000"/>
                <w:sz w:val="20"/>
              </w:rPr>
              <w:t xml:space="preserve"> assist the    </w:t>
            </w:r>
            <w:r>
              <w:rPr>
                <w:rFonts w:ascii="Arial" w:hAnsi="Arial" w:cs="Arial"/>
                <w:color w:val="000000"/>
                <w:sz w:val="20"/>
              </w:rPr>
              <w:t>SWTCC</w:t>
            </w:r>
            <w:r w:rsidRPr="00D25B43">
              <w:rPr>
                <w:rFonts w:ascii="Arial" w:hAnsi="Arial" w:cs="Arial"/>
                <w:color w:val="000000"/>
                <w:sz w:val="20"/>
              </w:rPr>
              <w:t xml:space="preserve"> in maintaining its disbursement of funds by providing information in advance of disbursement requirements. On each banking day, </w:t>
            </w:r>
            <w:r>
              <w:rPr>
                <w:rFonts w:ascii="Arial" w:hAnsi="Arial" w:cs="Arial"/>
                <w:color w:val="000000"/>
                <w:sz w:val="20"/>
              </w:rPr>
              <w:t xml:space="preserve">the </w:t>
            </w:r>
            <w:r w:rsidRPr="00D25B43">
              <w:rPr>
                <w:rFonts w:ascii="Arial" w:hAnsi="Arial" w:cs="Arial"/>
                <w:color w:val="000000"/>
                <w:sz w:val="20"/>
              </w:rPr>
              <w:t xml:space="preserve">bank will make available </w:t>
            </w:r>
            <w:r>
              <w:rPr>
                <w:rFonts w:ascii="Arial" w:hAnsi="Arial" w:cs="Arial"/>
                <w:color w:val="000000"/>
                <w:sz w:val="20"/>
              </w:rPr>
              <w:t>SWTCC</w:t>
            </w:r>
            <w:r w:rsidRPr="00D25B43">
              <w:rPr>
                <w:rFonts w:ascii="Arial" w:hAnsi="Arial" w:cs="Arial"/>
                <w:color w:val="000000"/>
                <w:sz w:val="20"/>
              </w:rPr>
              <w:t xml:space="preserve"> information as to the total amount of checks drawn against the controlled disbursement accounts, which are presented for payment to the Proposer by the Federal Reserve Bank on that day.  The amount available </w:t>
            </w:r>
            <w:r>
              <w:rPr>
                <w:rFonts w:ascii="Arial" w:hAnsi="Arial" w:cs="Arial"/>
                <w:color w:val="000000"/>
                <w:sz w:val="20"/>
              </w:rPr>
              <w:t>daily</w:t>
            </w:r>
            <w:r w:rsidRPr="00D25B43">
              <w:rPr>
                <w:rFonts w:ascii="Arial" w:hAnsi="Arial" w:cs="Arial"/>
                <w:color w:val="000000"/>
                <w:sz w:val="20"/>
              </w:rPr>
              <w:t xml:space="preserve"> </w:t>
            </w:r>
            <w:r>
              <w:rPr>
                <w:rFonts w:ascii="Arial" w:hAnsi="Arial" w:cs="Arial"/>
                <w:color w:val="000000"/>
                <w:sz w:val="20"/>
              </w:rPr>
              <w:t xml:space="preserve">is </w:t>
            </w:r>
            <w:r w:rsidRPr="00D25B43">
              <w:rPr>
                <w:rFonts w:ascii="Arial" w:hAnsi="Arial" w:cs="Arial"/>
                <w:color w:val="000000"/>
                <w:sz w:val="20"/>
              </w:rPr>
              <w:t xml:space="preserve">electronically.  </w:t>
            </w:r>
          </w:p>
        </w:tc>
        <w:tc>
          <w:tcPr>
            <w:tcW w:w="1276" w:type="dxa"/>
            <w:gridSpan w:val="2"/>
            <w:tcBorders>
              <w:top w:val="single" w:sz="4" w:space="0" w:color="auto"/>
              <w:left w:val="single" w:sz="4" w:space="0" w:color="auto"/>
              <w:bottom w:val="single" w:sz="4" w:space="0" w:color="auto"/>
              <w:right w:val="single" w:sz="4" w:space="0" w:color="auto"/>
            </w:tcBorders>
          </w:tcPr>
          <w:p w14:paraId="3BBB8815" w14:textId="77777777" w:rsidR="008B6EC7" w:rsidRPr="001D52E5" w:rsidRDefault="008B6EC7" w:rsidP="006D78BD">
            <w:pPr>
              <w:spacing w:before="120" w:after="120"/>
              <w:jc w:val="center"/>
              <w:rPr>
                <w:rFonts w:ascii="Arial" w:hAnsi="Arial" w:cs="Arial"/>
                <w:sz w:val="20"/>
                <w:szCs w:val="20"/>
              </w:rPr>
            </w:pPr>
          </w:p>
        </w:tc>
      </w:tr>
      <w:tr w:rsidR="008B6EC7" w14:paraId="3AFAD9AF" w14:textId="77777777" w:rsidTr="00C83CE1">
        <w:tc>
          <w:tcPr>
            <w:tcW w:w="1737" w:type="dxa"/>
            <w:tcBorders>
              <w:top w:val="single" w:sz="4" w:space="0" w:color="auto"/>
              <w:left w:val="single" w:sz="4" w:space="0" w:color="auto"/>
              <w:bottom w:val="single" w:sz="4" w:space="0" w:color="auto"/>
              <w:right w:val="single" w:sz="4" w:space="0" w:color="auto"/>
            </w:tcBorders>
          </w:tcPr>
          <w:p w14:paraId="6810F0D1" w14:textId="77777777" w:rsidR="008B6EC7" w:rsidRPr="00D25B43" w:rsidRDefault="008B6EC7" w:rsidP="006D78BD">
            <w:pPr>
              <w:spacing w:before="120" w:after="120"/>
              <w:rPr>
                <w:rFonts w:ascii="Arial" w:hAnsi="Arial" w:cs="Arial"/>
                <w:color w:val="FF0000"/>
                <w:sz w:val="20"/>
                <w:highlight w:val="yellow"/>
              </w:rPr>
            </w:pPr>
          </w:p>
        </w:tc>
        <w:tc>
          <w:tcPr>
            <w:tcW w:w="7332" w:type="dxa"/>
            <w:gridSpan w:val="2"/>
            <w:tcBorders>
              <w:top w:val="single" w:sz="4" w:space="0" w:color="auto"/>
              <w:left w:val="single" w:sz="4" w:space="0" w:color="auto"/>
              <w:bottom w:val="single" w:sz="4" w:space="0" w:color="auto"/>
              <w:right w:val="single" w:sz="4" w:space="0" w:color="auto"/>
            </w:tcBorders>
          </w:tcPr>
          <w:p w14:paraId="1AA91244" w14:textId="699046B0" w:rsidR="008B6EC7" w:rsidRPr="00D25B43" w:rsidRDefault="008B6EC7" w:rsidP="00B77091">
            <w:pPr>
              <w:widowControl w:val="0"/>
              <w:tabs>
                <w:tab w:val="left" w:pos="3600"/>
                <w:tab w:val="left" w:pos="4320"/>
                <w:tab w:val="left" w:pos="5040"/>
                <w:tab w:val="left" w:pos="5760"/>
                <w:tab w:val="left" w:pos="6480"/>
                <w:tab w:val="left" w:pos="7200"/>
                <w:tab w:val="left" w:pos="7920"/>
                <w:tab w:val="left" w:pos="8280"/>
                <w:tab w:val="left" w:pos="8460"/>
                <w:tab w:val="left" w:pos="8640"/>
              </w:tabs>
              <w:spacing w:line="233" w:lineRule="auto"/>
              <w:ind w:left="722" w:hanging="722"/>
              <w:jc w:val="both"/>
              <w:rPr>
                <w:rFonts w:ascii="Arial" w:hAnsi="Arial" w:cs="Arial"/>
                <w:color w:val="000000"/>
                <w:sz w:val="20"/>
                <w:highlight w:val="yellow"/>
              </w:rPr>
            </w:pPr>
            <w:r>
              <w:rPr>
                <w:rFonts w:ascii="Arial" w:hAnsi="Arial" w:cs="Arial"/>
                <w:b/>
                <w:bCs/>
                <w:sz w:val="20"/>
              </w:rPr>
              <w:t xml:space="preserve">C.32    </w:t>
            </w:r>
            <w:r w:rsidRPr="0001043B">
              <w:rPr>
                <w:rFonts w:ascii="Arial" w:hAnsi="Arial" w:cs="Arial"/>
                <w:sz w:val="20"/>
              </w:rPr>
              <w:t>Provide</w:t>
            </w:r>
            <w:r w:rsidRPr="00AF7F05">
              <w:rPr>
                <w:rFonts w:ascii="Arial" w:hAnsi="Arial" w:cs="Arial"/>
                <w:color w:val="000000"/>
                <w:sz w:val="20"/>
              </w:rPr>
              <w:t xml:space="preserve"> banking research services on </w:t>
            </w:r>
            <w:r>
              <w:rPr>
                <w:rFonts w:ascii="Arial" w:hAnsi="Arial" w:cs="Arial"/>
                <w:color w:val="000000"/>
                <w:sz w:val="20"/>
              </w:rPr>
              <w:t xml:space="preserve">SWTCC </w:t>
            </w:r>
            <w:r w:rsidRPr="00AF7F05">
              <w:rPr>
                <w:rFonts w:ascii="Arial" w:hAnsi="Arial" w:cs="Arial"/>
                <w:color w:val="000000"/>
                <w:sz w:val="20"/>
              </w:rPr>
              <w:t>deposits,</w:t>
            </w:r>
            <w:r>
              <w:rPr>
                <w:rFonts w:ascii="Arial" w:hAnsi="Arial" w:cs="Arial"/>
                <w:color w:val="000000"/>
                <w:sz w:val="20"/>
              </w:rPr>
              <w:t xml:space="preserve"> </w:t>
            </w:r>
            <w:r w:rsidRPr="00AF7F05">
              <w:rPr>
                <w:rFonts w:ascii="Arial" w:hAnsi="Arial" w:cs="Arial"/>
                <w:color w:val="000000"/>
                <w:sz w:val="20"/>
              </w:rPr>
              <w:t>checks,</w:t>
            </w:r>
            <w:r>
              <w:rPr>
                <w:rFonts w:ascii="Arial" w:hAnsi="Arial" w:cs="Arial"/>
                <w:color w:val="000000"/>
                <w:sz w:val="20"/>
              </w:rPr>
              <w:t xml:space="preserve"> </w:t>
            </w:r>
            <w:r w:rsidRPr="00AF7F05">
              <w:rPr>
                <w:rFonts w:ascii="Arial" w:hAnsi="Arial" w:cs="Arial"/>
                <w:color w:val="000000"/>
                <w:sz w:val="20"/>
              </w:rPr>
              <w:t>debit/credit memos, etc.</w:t>
            </w:r>
            <w:r>
              <w:rPr>
                <w:rFonts w:ascii="Arial" w:hAnsi="Arial" w:cs="Arial"/>
                <w:color w:val="000000"/>
                <w:sz w:val="20"/>
              </w:rPr>
              <w:t xml:space="preserve"> C</w:t>
            </w:r>
            <w:r w:rsidRPr="00AF7F05">
              <w:rPr>
                <w:rFonts w:ascii="Arial" w:hAnsi="Arial" w:cs="Arial"/>
                <w:color w:val="000000"/>
                <w:sz w:val="20"/>
              </w:rPr>
              <w:t xml:space="preserve">entral tellers to notify </w:t>
            </w:r>
            <w:r>
              <w:rPr>
                <w:rFonts w:ascii="Arial" w:hAnsi="Arial" w:cs="Arial"/>
                <w:color w:val="000000"/>
                <w:sz w:val="20"/>
              </w:rPr>
              <w:t xml:space="preserve">the </w:t>
            </w:r>
            <w:r w:rsidRPr="00AF7F05">
              <w:rPr>
                <w:rFonts w:ascii="Arial" w:hAnsi="Arial" w:cs="Arial"/>
                <w:color w:val="000000"/>
                <w:sz w:val="20"/>
              </w:rPr>
              <w:t>Bursar’s Office by</w:t>
            </w:r>
            <w:r>
              <w:rPr>
                <w:rFonts w:ascii="Arial" w:hAnsi="Arial" w:cs="Arial"/>
                <w:color w:val="000000"/>
                <w:sz w:val="20"/>
              </w:rPr>
              <w:t xml:space="preserve"> </w:t>
            </w:r>
            <w:r w:rsidRPr="00AF7F05">
              <w:rPr>
                <w:rFonts w:ascii="Arial" w:hAnsi="Arial" w:cs="Arial"/>
                <w:color w:val="000000"/>
                <w:sz w:val="20"/>
              </w:rPr>
              <w:t xml:space="preserve">email or phone as backup on the same day of any </w:t>
            </w:r>
            <w:r>
              <w:rPr>
                <w:rFonts w:ascii="Arial" w:hAnsi="Arial" w:cs="Arial"/>
                <w:color w:val="000000"/>
                <w:sz w:val="20"/>
              </w:rPr>
              <w:t>discrepancies</w:t>
            </w:r>
            <w:r w:rsidRPr="00AF7F05">
              <w:rPr>
                <w:rFonts w:ascii="Arial" w:hAnsi="Arial" w:cs="Arial"/>
                <w:color w:val="000000"/>
                <w:sz w:val="20"/>
              </w:rPr>
              <w:t>.</w:t>
            </w:r>
          </w:p>
        </w:tc>
        <w:tc>
          <w:tcPr>
            <w:tcW w:w="1276" w:type="dxa"/>
            <w:gridSpan w:val="2"/>
            <w:tcBorders>
              <w:top w:val="single" w:sz="4" w:space="0" w:color="auto"/>
              <w:left w:val="single" w:sz="4" w:space="0" w:color="auto"/>
              <w:bottom w:val="single" w:sz="4" w:space="0" w:color="auto"/>
              <w:right w:val="single" w:sz="4" w:space="0" w:color="auto"/>
            </w:tcBorders>
          </w:tcPr>
          <w:p w14:paraId="25AF7EAE" w14:textId="77777777" w:rsidR="008B6EC7" w:rsidRPr="001D52E5" w:rsidRDefault="008B6EC7" w:rsidP="006D78BD">
            <w:pPr>
              <w:spacing w:before="120" w:after="120"/>
              <w:jc w:val="center"/>
              <w:rPr>
                <w:rFonts w:ascii="Arial" w:hAnsi="Arial" w:cs="Arial"/>
                <w:sz w:val="20"/>
                <w:szCs w:val="20"/>
              </w:rPr>
            </w:pPr>
          </w:p>
        </w:tc>
      </w:tr>
      <w:tr w:rsidR="008B6EC7" w14:paraId="75E3FFEE" w14:textId="77777777" w:rsidTr="00C83CE1">
        <w:tc>
          <w:tcPr>
            <w:tcW w:w="1737" w:type="dxa"/>
            <w:tcBorders>
              <w:top w:val="single" w:sz="4" w:space="0" w:color="auto"/>
              <w:left w:val="single" w:sz="4" w:space="0" w:color="auto"/>
              <w:bottom w:val="single" w:sz="4" w:space="0" w:color="auto"/>
              <w:right w:val="single" w:sz="4" w:space="0" w:color="auto"/>
            </w:tcBorders>
          </w:tcPr>
          <w:p w14:paraId="4B1D477B" w14:textId="77777777" w:rsidR="008B6EC7" w:rsidRPr="00D25B43" w:rsidRDefault="008B6EC7"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2997F652" w14:textId="0E6C42D1" w:rsidR="008B6EC7" w:rsidRPr="00D25B43" w:rsidRDefault="008B6EC7" w:rsidP="007219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280"/>
                <w:tab w:val="left" w:pos="8460"/>
                <w:tab w:val="left" w:pos="8640"/>
              </w:tabs>
              <w:spacing w:line="233" w:lineRule="auto"/>
              <w:ind w:left="722" w:hanging="722"/>
              <w:rPr>
                <w:rFonts w:ascii="Arial" w:hAnsi="Arial" w:cs="Arial"/>
                <w:color w:val="000000"/>
                <w:sz w:val="20"/>
              </w:rPr>
            </w:pPr>
            <w:r>
              <w:rPr>
                <w:rFonts w:ascii="Arial" w:hAnsi="Arial" w:cs="Arial"/>
                <w:b/>
                <w:bCs/>
                <w:sz w:val="20"/>
              </w:rPr>
              <w:t>C.33</w:t>
            </w:r>
            <w:r w:rsidRPr="00D25B43">
              <w:rPr>
                <w:rFonts w:ascii="Arial" w:hAnsi="Arial" w:cs="Arial"/>
                <w:b/>
                <w:bCs/>
                <w:sz w:val="20"/>
              </w:rPr>
              <w:t xml:space="preserve">    </w:t>
            </w:r>
            <w:r>
              <w:rPr>
                <w:rFonts w:ascii="Arial" w:hAnsi="Arial" w:cs="Arial"/>
                <w:b/>
                <w:bCs/>
                <w:sz w:val="20"/>
              </w:rPr>
              <w:t xml:space="preserve"> </w:t>
            </w:r>
            <w:r w:rsidRPr="00D25B43">
              <w:rPr>
                <w:rFonts w:ascii="Arial" w:hAnsi="Arial" w:cs="Arial"/>
                <w:color w:val="000000"/>
                <w:sz w:val="20"/>
              </w:rPr>
              <w:t>Issue cashier’s check when requested by</w:t>
            </w:r>
            <w:r>
              <w:rPr>
                <w:rFonts w:ascii="Arial" w:hAnsi="Arial" w:cs="Arial"/>
                <w:color w:val="000000"/>
                <w:sz w:val="20"/>
              </w:rPr>
              <w:t xml:space="preserve"> SWTCC</w:t>
            </w:r>
            <w:r w:rsidRPr="00D25B43">
              <w:rPr>
                <w:rFonts w:ascii="Arial" w:hAnsi="Arial" w:cs="Arial"/>
                <w:color w:val="000000"/>
                <w:sz w:val="20"/>
              </w:rPr>
              <w:t>.</w:t>
            </w:r>
          </w:p>
        </w:tc>
        <w:tc>
          <w:tcPr>
            <w:tcW w:w="1276" w:type="dxa"/>
            <w:gridSpan w:val="2"/>
            <w:tcBorders>
              <w:top w:val="single" w:sz="4" w:space="0" w:color="auto"/>
              <w:left w:val="single" w:sz="4" w:space="0" w:color="auto"/>
              <w:bottom w:val="single" w:sz="4" w:space="0" w:color="auto"/>
              <w:right w:val="single" w:sz="4" w:space="0" w:color="auto"/>
            </w:tcBorders>
          </w:tcPr>
          <w:p w14:paraId="6AFAB436" w14:textId="77777777" w:rsidR="008B6EC7" w:rsidRPr="001D52E5" w:rsidRDefault="008B6EC7" w:rsidP="006D78BD">
            <w:pPr>
              <w:spacing w:before="120" w:after="120"/>
              <w:jc w:val="center"/>
              <w:rPr>
                <w:rFonts w:ascii="Arial" w:hAnsi="Arial" w:cs="Arial"/>
                <w:sz w:val="20"/>
                <w:szCs w:val="20"/>
              </w:rPr>
            </w:pPr>
          </w:p>
        </w:tc>
      </w:tr>
      <w:tr w:rsidR="008B6EC7" w14:paraId="25916D0E" w14:textId="77777777" w:rsidTr="00C83CE1">
        <w:tc>
          <w:tcPr>
            <w:tcW w:w="1737" w:type="dxa"/>
            <w:tcBorders>
              <w:top w:val="single" w:sz="4" w:space="0" w:color="auto"/>
              <w:left w:val="single" w:sz="4" w:space="0" w:color="auto"/>
              <w:bottom w:val="single" w:sz="4" w:space="0" w:color="auto"/>
              <w:right w:val="single" w:sz="4" w:space="0" w:color="auto"/>
            </w:tcBorders>
          </w:tcPr>
          <w:p w14:paraId="4D2E12B8" w14:textId="77777777" w:rsidR="008B6EC7" w:rsidRPr="00D25B43" w:rsidRDefault="008B6EC7"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2FCAE4C6" w14:textId="77777777" w:rsidR="008B6EC7" w:rsidRPr="00D25B43" w:rsidRDefault="008B6EC7" w:rsidP="002C1C93">
            <w:pPr>
              <w:widowControl w:val="0"/>
              <w:tabs>
                <w:tab w:val="left" w:pos="914"/>
                <w:tab w:val="left" w:pos="1124"/>
                <w:tab w:val="left" w:pos="1440"/>
                <w:tab w:val="left" w:pos="2160"/>
                <w:tab w:val="left" w:pos="2880"/>
                <w:tab w:val="left" w:pos="3600"/>
                <w:tab w:val="left" w:pos="4320"/>
                <w:tab w:val="left" w:pos="5040"/>
                <w:tab w:val="left" w:pos="5760"/>
                <w:tab w:val="left" w:pos="6480"/>
                <w:tab w:val="left" w:pos="7200"/>
                <w:tab w:val="left" w:pos="7920"/>
                <w:tab w:val="left" w:pos="8280"/>
                <w:tab w:val="left" w:pos="8460"/>
                <w:tab w:val="left" w:pos="8640"/>
              </w:tabs>
              <w:spacing w:line="233" w:lineRule="auto"/>
              <w:ind w:left="738" w:hanging="738"/>
              <w:rPr>
                <w:rFonts w:ascii="Arial" w:hAnsi="Arial" w:cs="Arial"/>
                <w:color w:val="000000"/>
                <w:sz w:val="20"/>
              </w:rPr>
            </w:pPr>
            <w:r>
              <w:rPr>
                <w:rFonts w:ascii="Arial" w:hAnsi="Arial" w:cs="Arial"/>
                <w:b/>
                <w:bCs/>
                <w:sz w:val="20"/>
              </w:rPr>
              <w:t xml:space="preserve">C.34     </w:t>
            </w:r>
            <w:r w:rsidRPr="00E63C76">
              <w:rPr>
                <w:rFonts w:ascii="Arial" w:hAnsi="Arial" w:cs="Arial"/>
                <w:bCs/>
                <w:sz w:val="20"/>
              </w:rPr>
              <w:t>Provide and</w:t>
            </w:r>
            <w:r>
              <w:rPr>
                <w:rFonts w:ascii="Arial" w:hAnsi="Arial" w:cs="Arial"/>
                <w:b/>
                <w:bCs/>
                <w:sz w:val="20"/>
              </w:rPr>
              <w:t xml:space="preserve"> </w:t>
            </w:r>
            <w:r>
              <w:rPr>
                <w:rFonts w:ascii="Arial" w:hAnsi="Arial" w:cs="Arial"/>
                <w:color w:val="000000"/>
                <w:sz w:val="20"/>
              </w:rPr>
              <w:t>i</w:t>
            </w:r>
            <w:r w:rsidRPr="00D25B43">
              <w:rPr>
                <w:rFonts w:ascii="Arial" w:hAnsi="Arial" w:cs="Arial"/>
                <w:color w:val="000000"/>
                <w:sz w:val="20"/>
              </w:rPr>
              <w:t>dentify services and/or reports available to assist in the bank reconciliation process</w:t>
            </w:r>
            <w:r>
              <w:rPr>
                <w:rFonts w:ascii="Arial" w:hAnsi="Arial" w:cs="Arial"/>
                <w:color w:val="000000"/>
                <w:sz w:val="20"/>
              </w:rPr>
              <w:t>.  Provide remote deposit capabilities and options available.</w:t>
            </w:r>
          </w:p>
        </w:tc>
        <w:tc>
          <w:tcPr>
            <w:tcW w:w="1276" w:type="dxa"/>
            <w:gridSpan w:val="2"/>
            <w:tcBorders>
              <w:top w:val="single" w:sz="4" w:space="0" w:color="auto"/>
              <w:left w:val="single" w:sz="4" w:space="0" w:color="auto"/>
              <w:bottom w:val="single" w:sz="4" w:space="0" w:color="auto"/>
              <w:right w:val="single" w:sz="4" w:space="0" w:color="auto"/>
            </w:tcBorders>
          </w:tcPr>
          <w:p w14:paraId="5E6D6F63" w14:textId="77777777" w:rsidR="008B6EC7" w:rsidRPr="001D52E5" w:rsidRDefault="008B6EC7" w:rsidP="006D78BD">
            <w:pPr>
              <w:spacing w:before="120" w:after="120"/>
              <w:jc w:val="center"/>
              <w:rPr>
                <w:rFonts w:ascii="Arial" w:hAnsi="Arial" w:cs="Arial"/>
                <w:sz w:val="20"/>
                <w:szCs w:val="20"/>
              </w:rPr>
            </w:pPr>
          </w:p>
        </w:tc>
      </w:tr>
      <w:tr w:rsidR="008B6EC7" w14:paraId="373A9C0C" w14:textId="77777777" w:rsidTr="00C83CE1">
        <w:tc>
          <w:tcPr>
            <w:tcW w:w="1737" w:type="dxa"/>
            <w:tcBorders>
              <w:top w:val="single" w:sz="4" w:space="0" w:color="auto"/>
              <w:left w:val="single" w:sz="4" w:space="0" w:color="auto"/>
              <w:bottom w:val="single" w:sz="4" w:space="0" w:color="auto"/>
              <w:right w:val="single" w:sz="4" w:space="0" w:color="auto"/>
            </w:tcBorders>
          </w:tcPr>
          <w:p w14:paraId="0FE634FD" w14:textId="77777777" w:rsidR="008B6EC7" w:rsidRPr="00D25B43" w:rsidRDefault="008B6EC7"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18BB5750" w14:textId="3D834CCF" w:rsidR="008B6EC7" w:rsidRPr="00D25B43" w:rsidRDefault="008B6EC7" w:rsidP="003063F6">
            <w:pPr>
              <w:spacing w:before="120" w:after="120"/>
              <w:ind w:left="720" w:hanging="720"/>
              <w:jc w:val="both"/>
              <w:rPr>
                <w:rFonts w:ascii="Arial" w:hAnsi="Arial" w:cs="Arial"/>
                <w:bCs/>
                <w:sz w:val="20"/>
              </w:rPr>
            </w:pPr>
            <w:r>
              <w:rPr>
                <w:rFonts w:ascii="Arial" w:hAnsi="Arial" w:cs="Arial"/>
                <w:b/>
                <w:bCs/>
                <w:sz w:val="20"/>
              </w:rPr>
              <w:t>C.35</w:t>
            </w:r>
            <w:r w:rsidRPr="00D25B43">
              <w:rPr>
                <w:rFonts w:ascii="Arial" w:hAnsi="Arial" w:cs="Arial"/>
                <w:b/>
                <w:bCs/>
                <w:sz w:val="20"/>
              </w:rPr>
              <w:tab/>
            </w:r>
            <w:r w:rsidRPr="008F7951">
              <w:rPr>
                <w:rFonts w:ascii="Arial" w:hAnsi="Arial" w:cs="Arial"/>
                <w:color w:val="000000"/>
                <w:sz w:val="20"/>
              </w:rPr>
              <w:t>Proposer</w:t>
            </w:r>
            <w:r w:rsidRPr="008F7951">
              <w:rPr>
                <w:rFonts w:ascii="Arial" w:hAnsi="Arial" w:cs="Arial"/>
                <w:bCs/>
                <w:sz w:val="20"/>
              </w:rPr>
              <w:t xml:space="preserve"> shall describe how new services </w:t>
            </w:r>
            <w:r w:rsidRPr="00932135">
              <w:rPr>
                <w:rFonts w:ascii="Arial" w:hAnsi="Arial" w:cs="Arial"/>
                <w:bCs/>
                <w:sz w:val="20"/>
              </w:rPr>
              <w:t xml:space="preserve">during the contract period will be offered to </w:t>
            </w:r>
            <w:r>
              <w:rPr>
                <w:rFonts w:ascii="Arial" w:hAnsi="Arial" w:cs="Arial"/>
                <w:bCs/>
                <w:sz w:val="20"/>
              </w:rPr>
              <w:t>SWTCC</w:t>
            </w:r>
            <w:r w:rsidRPr="00932135">
              <w:rPr>
                <w:rFonts w:ascii="Arial" w:hAnsi="Arial" w:cs="Arial"/>
                <w:bCs/>
                <w:sz w:val="20"/>
              </w:rPr>
              <w:t>, including but not limited to the cost</w:t>
            </w:r>
            <w:r w:rsidRPr="008F7951">
              <w:rPr>
                <w:rFonts w:ascii="Arial" w:hAnsi="Arial" w:cs="Arial"/>
                <w:bCs/>
                <w:sz w:val="20"/>
              </w:rPr>
              <w:t xml:space="preserve"> structure in which </w:t>
            </w:r>
            <w:r w:rsidRPr="00D25B43">
              <w:rPr>
                <w:rFonts w:ascii="Arial" w:hAnsi="Arial" w:cs="Arial"/>
                <w:bCs/>
                <w:sz w:val="20"/>
              </w:rPr>
              <w:t xml:space="preserve">these services would be </w:t>
            </w:r>
            <w:r>
              <w:rPr>
                <w:rFonts w:ascii="Arial" w:hAnsi="Arial" w:cs="Arial"/>
                <w:bCs/>
                <w:sz w:val="20"/>
              </w:rPr>
              <w:t>provided</w:t>
            </w:r>
            <w:r w:rsidRPr="00D25B43">
              <w:rPr>
                <w:rFonts w:ascii="Arial" w:hAnsi="Arial" w:cs="Arial"/>
                <w:bCs/>
                <w:sz w:val="20"/>
              </w:rPr>
              <w:t xml:space="preserve"> (e.g.</w:t>
            </w:r>
            <w:r>
              <w:rPr>
                <w:rFonts w:ascii="Arial" w:hAnsi="Arial" w:cs="Arial"/>
                <w:bCs/>
                <w:sz w:val="20"/>
              </w:rPr>
              <w:t>,</w:t>
            </w:r>
            <w:r w:rsidRPr="00D25B43">
              <w:rPr>
                <w:rFonts w:ascii="Arial" w:hAnsi="Arial" w:cs="Arial"/>
                <w:bCs/>
                <w:sz w:val="20"/>
              </w:rPr>
              <w:t xml:space="preserve"> preferred customer rate or discount).  </w:t>
            </w:r>
            <w:r w:rsidRPr="00D25B43">
              <w:rPr>
                <w:rFonts w:ascii="Arial" w:hAnsi="Arial" w:cs="Arial"/>
                <w:color w:val="000000"/>
                <w:sz w:val="20"/>
              </w:rPr>
              <w:t>Proposer</w:t>
            </w:r>
            <w:r w:rsidRPr="00D25B43">
              <w:rPr>
                <w:rFonts w:ascii="Arial" w:hAnsi="Arial" w:cs="Arial"/>
                <w:bCs/>
                <w:sz w:val="20"/>
              </w:rPr>
              <w:t xml:space="preserve"> should not give dollar figures in response to this question, but describe how discounts will be offered during the </w:t>
            </w:r>
            <w:r>
              <w:rPr>
                <w:rFonts w:ascii="Arial" w:hAnsi="Arial" w:cs="Arial"/>
                <w:bCs/>
                <w:sz w:val="20"/>
              </w:rPr>
              <w:t>contract term</w:t>
            </w:r>
            <w:r w:rsidRPr="00D25B43">
              <w:rPr>
                <w:rFonts w:ascii="Arial" w:hAnsi="Arial" w:cs="Arial"/>
                <w:bCs/>
                <w:sz w:val="20"/>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300079F4" w14:textId="77777777" w:rsidR="008B6EC7" w:rsidRPr="001D52E5" w:rsidRDefault="008B6EC7" w:rsidP="006D78BD">
            <w:pPr>
              <w:spacing w:before="120" w:after="120"/>
              <w:jc w:val="center"/>
              <w:rPr>
                <w:rFonts w:ascii="Arial" w:hAnsi="Arial" w:cs="Arial"/>
                <w:sz w:val="20"/>
                <w:szCs w:val="20"/>
              </w:rPr>
            </w:pPr>
          </w:p>
        </w:tc>
      </w:tr>
      <w:tr w:rsidR="008B6EC7" w14:paraId="723B7C68" w14:textId="77777777" w:rsidTr="00C83CE1">
        <w:tc>
          <w:tcPr>
            <w:tcW w:w="1737" w:type="dxa"/>
            <w:tcBorders>
              <w:top w:val="single" w:sz="4" w:space="0" w:color="auto"/>
              <w:left w:val="single" w:sz="4" w:space="0" w:color="auto"/>
              <w:bottom w:val="single" w:sz="4" w:space="0" w:color="auto"/>
              <w:right w:val="single" w:sz="4" w:space="0" w:color="auto"/>
            </w:tcBorders>
          </w:tcPr>
          <w:p w14:paraId="491D2769" w14:textId="77777777" w:rsidR="008B6EC7" w:rsidRPr="00D25B43" w:rsidRDefault="008B6EC7" w:rsidP="006D78BD">
            <w:pPr>
              <w:spacing w:before="120" w:after="120"/>
              <w:rPr>
                <w:rFonts w:ascii="Arial" w:hAnsi="Arial" w:cs="Arial"/>
                <w:color w:val="FF0000"/>
                <w:sz w:val="20"/>
              </w:rPr>
            </w:pPr>
          </w:p>
        </w:tc>
        <w:tc>
          <w:tcPr>
            <w:tcW w:w="7332" w:type="dxa"/>
            <w:gridSpan w:val="2"/>
            <w:tcBorders>
              <w:top w:val="single" w:sz="4" w:space="0" w:color="auto"/>
              <w:left w:val="single" w:sz="4" w:space="0" w:color="auto"/>
              <w:bottom w:val="single" w:sz="4" w:space="0" w:color="auto"/>
              <w:right w:val="single" w:sz="4" w:space="0" w:color="auto"/>
            </w:tcBorders>
          </w:tcPr>
          <w:p w14:paraId="2FA0C6F4" w14:textId="77777777" w:rsidR="008B6EC7" w:rsidRPr="00D25B43" w:rsidRDefault="008B6EC7" w:rsidP="006D78BD">
            <w:pPr>
              <w:spacing w:before="120" w:after="120"/>
              <w:ind w:left="743" w:hanging="743"/>
              <w:rPr>
                <w:rFonts w:ascii="Arial" w:hAnsi="Arial" w:cs="Arial"/>
                <w:bCs/>
                <w:sz w:val="20"/>
              </w:rPr>
            </w:pPr>
            <w:r>
              <w:rPr>
                <w:rFonts w:ascii="Arial" w:hAnsi="Arial" w:cs="Arial"/>
                <w:b/>
                <w:bCs/>
                <w:sz w:val="20"/>
              </w:rPr>
              <w:t>C.36</w:t>
            </w:r>
            <w:r w:rsidRPr="00D25B43">
              <w:rPr>
                <w:rFonts w:ascii="Arial" w:hAnsi="Arial" w:cs="Arial"/>
                <w:b/>
                <w:bCs/>
                <w:sz w:val="20"/>
              </w:rPr>
              <w:tab/>
            </w:r>
            <w:r w:rsidRPr="00D25B43">
              <w:rPr>
                <w:rFonts w:ascii="Arial" w:hAnsi="Arial" w:cs="Arial"/>
                <w:sz w:val="20"/>
                <w:szCs w:val="20"/>
              </w:rPr>
              <w:t>Implementation &amp; Training</w:t>
            </w:r>
          </w:p>
          <w:p w14:paraId="02131DDE" w14:textId="77777777" w:rsidR="008B6EC7" w:rsidRPr="00D25B43" w:rsidRDefault="008B6EC7" w:rsidP="0084326F">
            <w:pPr>
              <w:numPr>
                <w:ilvl w:val="0"/>
                <w:numId w:val="9"/>
              </w:numPr>
              <w:spacing w:before="120" w:after="60"/>
              <w:ind w:left="1195"/>
              <w:rPr>
                <w:rFonts w:ascii="Arial" w:hAnsi="Arial" w:cs="Arial"/>
                <w:bCs/>
                <w:sz w:val="20"/>
              </w:rPr>
            </w:pPr>
            <w:r w:rsidRPr="00D25B43">
              <w:rPr>
                <w:rFonts w:ascii="Arial" w:hAnsi="Arial" w:cs="Arial"/>
                <w:bCs/>
                <w:sz w:val="20"/>
              </w:rPr>
              <w:t xml:space="preserve">How long will implementation take once the contract is signed?  </w:t>
            </w:r>
          </w:p>
          <w:p w14:paraId="0EF7751D" w14:textId="77777777" w:rsidR="008B6EC7" w:rsidRPr="00D25B43" w:rsidRDefault="008B6EC7" w:rsidP="0084326F">
            <w:pPr>
              <w:numPr>
                <w:ilvl w:val="0"/>
                <w:numId w:val="9"/>
              </w:numPr>
              <w:spacing w:before="120" w:after="60"/>
              <w:ind w:left="1195"/>
              <w:rPr>
                <w:rFonts w:ascii="Arial" w:hAnsi="Arial" w:cs="Arial"/>
                <w:bCs/>
                <w:sz w:val="20"/>
              </w:rPr>
            </w:pPr>
            <w:r w:rsidRPr="00D25B43">
              <w:rPr>
                <w:rFonts w:ascii="Arial" w:hAnsi="Arial" w:cs="Arial"/>
                <w:bCs/>
                <w:sz w:val="20"/>
              </w:rPr>
              <w:t>Provide a proposed implementation plan. Describe the steps and associated timeframes.</w:t>
            </w:r>
          </w:p>
          <w:p w14:paraId="1963F5ED" w14:textId="6A544876" w:rsidR="008B6EC7" w:rsidRPr="00D25B43" w:rsidRDefault="008B6EC7" w:rsidP="0084326F">
            <w:pPr>
              <w:numPr>
                <w:ilvl w:val="0"/>
                <w:numId w:val="9"/>
              </w:numPr>
              <w:spacing w:before="120" w:after="60"/>
              <w:ind w:left="1209" w:hanging="446"/>
              <w:rPr>
                <w:rFonts w:ascii="Arial" w:hAnsi="Arial" w:cs="Arial"/>
                <w:bCs/>
                <w:sz w:val="20"/>
              </w:rPr>
            </w:pPr>
            <w:r w:rsidRPr="00D25B43">
              <w:rPr>
                <w:rFonts w:ascii="Arial" w:hAnsi="Arial" w:cs="Arial"/>
                <w:bCs/>
                <w:sz w:val="20"/>
              </w:rPr>
              <w:t xml:space="preserve">What assistance will your bank offer for the transition to your bank?  Proposer will pay for any costs associated with conversion. </w:t>
            </w:r>
          </w:p>
          <w:p w14:paraId="2E37CDD9" w14:textId="1C666B9B" w:rsidR="008B6EC7" w:rsidRPr="00D25B43" w:rsidRDefault="008B6EC7" w:rsidP="0084326F">
            <w:pPr>
              <w:numPr>
                <w:ilvl w:val="0"/>
                <w:numId w:val="9"/>
              </w:numPr>
              <w:spacing w:before="120" w:after="60"/>
              <w:ind w:left="1209" w:hanging="446"/>
              <w:rPr>
                <w:rFonts w:ascii="Arial" w:hAnsi="Arial" w:cs="Arial"/>
                <w:bCs/>
                <w:sz w:val="20"/>
              </w:rPr>
            </w:pPr>
            <w:r w:rsidRPr="00D25B43">
              <w:rPr>
                <w:rFonts w:ascii="Arial" w:hAnsi="Arial" w:cs="Arial"/>
                <w:bCs/>
                <w:sz w:val="20"/>
              </w:rPr>
              <w:t xml:space="preserve">Describe how Proposer will assist </w:t>
            </w:r>
            <w:r>
              <w:rPr>
                <w:rFonts w:ascii="Arial" w:hAnsi="Arial" w:cs="Arial"/>
                <w:bCs/>
                <w:sz w:val="20"/>
              </w:rPr>
              <w:t>SWTCC</w:t>
            </w:r>
            <w:r w:rsidRPr="00D25B43">
              <w:rPr>
                <w:rFonts w:ascii="Arial" w:hAnsi="Arial" w:cs="Arial"/>
                <w:bCs/>
                <w:sz w:val="20"/>
              </w:rPr>
              <w:t xml:space="preserve"> in notifying depositors (ACH and wire transfers) of new banking information. </w:t>
            </w:r>
          </w:p>
          <w:p w14:paraId="41387EC1" w14:textId="058C7CA5" w:rsidR="008B6EC7" w:rsidRPr="00D25B43" w:rsidRDefault="008B6EC7" w:rsidP="0084326F">
            <w:pPr>
              <w:numPr>
                <w:ilvl w:val="0"/>
                <w:numId w:val="9"/>
              </w:numPr>
              <w:spacing w:before="120" w:after="120"/>
              <w:ind w:left="1214" w:hanging="450"/>
              <w:rPr>
                <w:rFonts w:ascii="Arial" w:hAnsi="Arial" w:cs="Arial"/>
                <w:bCs/>
                <w:sz w:val="20"/>
              </w:rPr>
            </w:pPr>
            <w:r w:rsidRPr="00D25B43">
              <w:rPr>
                <w:rFonts w:ascii="Arial" w:hAnsi="Arial" w:cs="Arial"/>
                <w:bCs/>
                <w:sz w:val="20"/>
              </w:rPr>
              <w:t xml:space="preserve">Describe what training you will provide during implementation and any </w:t>
            </w:r>
            <w:r>
              <w:rPr>
                <w:rFonts w:ascii="Arial" w:hAnsi="Arial" w:cs="Arial"/>
                <w:bCs/>
                <w:sz w:val="20"/>
              </w:rPr>
              <w:t>ongoing</w:t>
            </w:r>
            <w:r w:rsidRPr="00D25B43">
              <w:rPr>
                <w:rFonts w:ascii="Arial" w:hAnsi="Arial" w:cs="Arial"/>
                <w:bCs/>
                <w:sz w:val="20"/>
              </w:rPr>
              <w:t xml:space="preserve"> training.</w:t>
            </w:r>
          </w:p>
        </w:tc>
        <w:tc>
          <w:tcPr>
            <w:tcW w:w="1276" w:type="dxa"/>
            <w:gridSpan w:val="2"/>
            <w:tcBorders>
              <w:top w:val="single" w:sz="4" w:space="0" w:color="auto"/>
              <w:left w:val="single" w:sz="4" w:space="0" w:color="auto"/>
              <w:bottom w:val="single" w:sz="4" w:space="0" w:color="auto"/>
              <w:right w:val="single" w:sz="4" w:space="0" w:color="auto"/>
            </w:tcBorders>
          </w:tcPr>
          <w:p w14:paraId="4EF7FBD7" w14:textId="77777777" w:rsidR="008B6EC7" w:rsidRPr="001D52E5" w:rsidRDefault="008B6EC7" w:rsidP="006D78BD">
            <w:pPr>
              <w:spacing w:before="120" w:after="120"/>
              <w:jc w:val="center"/>
              <w:rPr>
                <w:rFonts w:ascii="Arial" w:hAnsi="Arial" w:cs="Arial"/>
                <w:sz w:val="20"/>
                <w:szCs w:val="20"/>
              </w:rPr>
            </w:pPr>
          </w:p>
        </w:tc>
      </w:tr>
    </w:tbl>
    <w:p w14:paraId="3BEE236D" w14:textId="77777777" w:rsidR="004E030D" w:rsidRDefault="004E030D" w:rsidP="00C047AC">
      <w:pPr>
        <w:spacing w:after="240"/>
        <w:jc w:val="right"/>
        <w:rPr>
          <w:rFonts w:ascii="Arial" w:hAnsi="Arial" w:cs="Arial"/>
          <w:sz w:val="20"/>
          <w:szCs w:val="20"/>
        </w:rPr>
      </w:pPr>
    </w:p>
    <w:p w14:paraId="0CCC0888" w14:textId="77777777" w:rsidR="00721975" w:rsidRDefault="00721975">
      <w:pPr>
        <w:rPr>
          <w:rFonts w:ascii="Arial" w:hAnsi="Arial" w:cs="Arial"/>
          <w:sz w:val="20"/>
          <w:szCs w:val="20"/>
        </w:rPr>
      </w:pPr>
      <w:r>
        <w:rPr>
          <w:rFonts w:ascii="Arial" w:hAnsi="Arial" w:cs="Arial"/>
          <w:sz w:val="20"/>
          <w:szCs w:val="20"/>
        </w:rPr>
        <w:br w:type="page"/>
      </w:r>
    </w:p>
    <w:tbl>
      <w:tblPr>
        <w:tblpPr w:leftFromText="180" w:rightFromText="180" w:vertAnchor="text" w:horzAnchor="margin" w:tblpXSpec="center" w:tblpY="-1006"/>
        <w:tblW w:w="1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89"/>
        <w:gridCol w:w="8304"/>
        <w:gridCol w:w="1352"/>
        <w:gridCol w:w="30"/>
      </w:tblGrid>
      <w:tr w:rsidR="00B75EFD" w14:paraId="086B2DCA" w14:textId="77777777" w:rsidTr="008A4681">
        <w:trPr>
          <w:gridAfter w:val="1"/>
          <w:wAfter w:w="30" w:type="dxa"/>
        </w:trPr>
        <w:tc>
          <w:tcPr>
            <w:tcW w:w="11145" w:type="dxa"/>
            <w:gridSpan w:val="3"/>
            <w:tcBorders>
              <w:top w:val="single" w:sz="4" w:space="0" w:color="auto"/>
              <w:left w:val="single" w:sz="4" w:space="0" w:color="auto"/>
              <w:bottom w:val="single" w:sz="4" w:space="0" w:color="auto"/>
              <w:right w:val="single" w:sz="4" w:space="0" w:color="auto"/>
            </w:tcBorders>
            <w:shd w:val="clear" w:color="auto" w:fill="F3F3F3"/>
          </w:tcPr>
          <w:p w14:paraId="1DC10FFA" w14:textId="77777777" w:rsidR="00B75EFD" w:rsidRDefault="00B75EFD" w:rsidP="00B75EFD">
            <w:pPr>
              <w:spacing w:before="120" w:after="120"/>
              <w:jc w:val="center"/>
              <w:rPr>
                <w:rFonts w:ascii="Arial" w:hAnsi="Arial" w:cs="Arial"/>
                <w:b/>
                <w:bCs/>
                <w:sz w:val="24"/>
                <w:szCs w:val="28"/>
              </w:rPr>
            </w:pPr>
            <w:r>
              <w:lastRenderedPageBreak/>
              <w:br w:type="page"/>
            </w:r>
            <w:r>
              <w:rPr>
                <w:rFonts w:ascii="Arial" w:hAnsi="Arial" w:cs="Arial"/>
                <w:b/>
                <w:bCs/>
                <w:sz w:val="24"/>
                <w:szCs w:val="28"/>
              </w:rPr>
              <w:t xml:space="preserve">TECHNICAL PROPOSAL &amp; EVALUATION GUIDE — SECTION C-2 </w:t>
            </w:r>
          </w:p>
          <w:p w14:paraId="128EB966" w14:textId="77777777" w:rsidR="00B75EFD" w:rsidRDefault="00B75EFD" w:rsidP="00B75EFD">
            <w:pPr>
              <w:spacing w:before="120" w:after="120"/>
              <w:jc w:val="center"/>
              <w:rPr>
                <w:rFonts w:ascii="Arial" w:hAnsi="Arial" w:cs="Arial"/>
                <w:sz w:val="20"/>
                <w:szCs w:val="20"/>
              </w:rPr>
            </w:pPr>
            <w:r>
              <w:rPr>
                <w:rFonts w:ascii="Arial" w:hAnsi="Arial" w:cs="Arial"/>
                <w:b/>
                <w:bCs/>
                <w:sz w:val="24"/>
                <w:szCs w:val="28"/>
              </w:rPr>
              <w:t>CREDIT CARD MERCHANT SERVICES</w:t>
            </w:r>
          </w:p>
        </w:tc>
      </w:tr>
      <w:tr w:rsidR="00B75EFD" w14:paraId="4D27C91E" w14:textId="77777777" w:rsidTr="008A4681">
        <w:trPr>
          <w:gridAfter w:val="1"/>
          <w:wAfter w:w="30" w:type="dxa"/>
        </w:trPr>
        <w:tc>
          <w:tcPr>
            <w:tcW w:w="1489" w:type="dxa"/>
            <w:tcBorders>
              <w:top w:val="single" w:sz="4" w:space="0" w:color="auto"/>
            </w:tcBorders>
            <w:shd w:val="clear" w:color="auto" w:fill="F3F3F3"/>
          </w:tcPr>
          <w:p w14:paraId="12C8468C" w14:textId="77777777" w:rsidR="00B75EFD" w:rsidRDefault="00B75EFD" w:rsidP="00B75EFD">
            <w:pPr>
              <w:spacing w:before="240" w:after="240"/>
              <w:rPr>
                <w:rFonts w:ascii="Arial" w:hAnsi="Arial" w:cs="Arial"/>
                <w:sz w:val="20"/>
                <w:szCs w:val="20"/>
              </w:rPr>
            </w:pPr>
            <w:r>
              <w:rPr>
                <w:rFonts w:ascii="Arial" w:hAnsi="Arial" w:cs="Arial"/>
                <w:b/>
                <w:bCs/>
                <w:sz w:val="20"/>
                <w:szCs w:val="20"/>
              </w:rPr>
              <w:t>PROPOSER</w:t>
            </w:r>
            <w:smartTag w:uri="urn:schemas-microsoft-com:office:smarttags" w:element="PersonName">
              <w:r>
                <w:rPr>
                  <w:rFonts w:ascii="Arial" w:hAnsi="Arial" w:cs="Arial"/>
                  <w:b/>
                  <w:bCs/>
                  <w:sz w:val="20"/>
                  <w:szCs w:val="20"/>
                </w:rPr>
                <w:t xml:space="preserve"> </w:t>
              </w:r>
            </w:smartTag>
            <w:r>
              <w:rPr>
                <w:rFonts w:ascii="Arial" w:hAnsi="Arial" w:cs="Arial"/>
                <w:b/>
                <w:bCs/>
                <w:sz w:val="20"/>
                <w:szCs w:val="20"/>
              </w:rPr>
              <w:t>NAME:</w:t>
            </w:r>
          </w:p>
        </w:tc>
        <w:tc>
          <w:tcPr>
            <w:tcW w:w="9656" w:type="dxa"/>
            <w:gridSpan w:val="2"/>
            <w:tcBorders>
              <w:top w:val="single" w:sz="4" w:space="0" w:color="auto"/>
            </w:tcBorders>
            <w:vAlign w:val="center"/>
          </w:tcPr>
          <w:p w14:paraId="28472A20" w14:textId="77777777" w:rsidR="00B75EFD" w:rsidRDefault="00B75EFD" w:rsidP="00B75EFD">
            <w:pPr>
              <w:spacing w:before="60" w:after="60"/>
              <w:rPr>
                <w:rFonts w:ascii="Arial" w:hAnsi="Arial" w:cs="Arial"/>
                <w:sz w:val="20"/>
                <w:szCs w:val="20"/>
              </w:rPr>
            </w:pPr>
          </w:p>
        </w:tc>
      </w:tr>
      <w:tr w:rsidR="00B75EFD" w14:paraId="01F46F7C" w14:textId="77777777" w:rsidTr="008A4681">
        <w:trPr>
          <w:gridAfter w:val="1"/>
          <w:wAfter w:w="30" w:type="dxa"/>
          <w:cantSplit/>
          <w:trHeight w:val="39"/>
        </w:trPr>
        <w:tc>
          <w:tcPr>
            <w:tcW w:w="1489" w:type="dxa"/>
            <w:tcBorders>
              <w:top w:val="single" w:sz="4" w:space="0" w:color="auto"/>
            </w:tcBorders>
            <w:shd w:val="clear" w:color="auto" w:fill="F3F3F3"/>
            <w:vAlign w:val="center"/>
          </w:tcPr>
          <w:p w14:paraId="0A5B6648" w14:textId="77777777" w:rsidR="00B75EFD" w:rsidRDefault="00B75EFD" w:rsidP="00B75EFD">
            <w:pPr>
              <w:spacing w:before="60" w:after="60"/>
              <w:jc w:val="center"/>
              <w:rPr>
                <w:rFonts w:ascii="Arial" w:hAnsi="Arial" w:cs="Arial"/>
                <w:b/>
                <w:bCs/>
                <w:sz w:val="20"/>
                <w:szCs w:val="20"/>
              </w:rPr>
            </w:pPr>
            <w:r>
              <w:rPr>
                <w:rFonts w:ascii="Arial" w:hAnsi="Arial" w:cs="Arial"/>
                <w:b/>
                <w:bCs/>
                <w:sz w:val="20"/>
                <w:szCs w:val="20"/>
              </w:rPr>
              <w:t xml:space="preserve">Proposal Page # </w:t>
            </w:r>
            <w:r>
              <w:rPr>
                <w:rFonts w:ascii="Arial" w:hAnsi="Arial" w:cs="Arial"/>
                <w:b/>
                <w:bCs/>
                <w:sz w:val="20"/>
                <w:szCs w:val="20"/>
              </w:rPr>
              <w:br/>
              <w:t>(to be completed by Proposer)</w:t>
            </w:r>
          </w:p>
        </w:tc>
        <w:tc>
          <w:tcPr>
            <w:tcW w:w="8304" w:type="dxa"/>
            <w:tcBorders>
              <w:top w:val="single" w:sz="4" w:space="0" w:color="auto"/>
            </w:tcBorders>
            <w:shd w:val="clear" w:color="auto" w:fill="F3F3F3"/>
            <w:vAlign w:val="center"/>
          </w:tcPr>
          <w:p w14:paraId="6F6F9E96" w14:textId="77777777" w:rsidR="00B75EFD" w:rsidRDefault="00B75EFD" w:rsidP="00B75EFD">
            <w:pPr>
              <w:spacing w:before="60" w:after="60"/>
              <w:jc w:val="center"/>
              <w:rPr>
                <w:rFonts w:ascii="Arial" w:hAnsi="Arial" w:cs="Arial"/>
                <w:b/>
                <w:bCs/>
                <w:sz w:val="20"/>
                <w:szCs w:val="20"/>
              </w:rPr>
            </w:pPr>
            <w:r>
              <w:rPr>
                <w:rFonts w:ascii="Arial" w:hAnsi="Arial" w:cs="Arial"/>
                <w:b/>
                <w:bCs/>
                <w:sz w:val="20"/>
              </w:rPr>
              <w:t>Technical</w:t>
            </w:r>
            <w:smartTag w:uri="urn:schemas-microsoft-com:office:smarttags" w:element="PersonName">
              <w:r>
                <w:rPr>
                  <w:rFonts w:ascii="Arial" w:hAnsi="Arial" w:cs="Arial"/>
                  <w:b/>
                  <w:bCs/>
                  <w:sz w:val="20"/>
                </w:rPr>
                <w:t xml:space="preserve"> </w:t>
              </w:r>
            </w:smartTag>
            <w:r>
              <w:rPr>
                <w:rFonts w:ascii="Arial" w:hAnsi="Arial" w:cs="Arial"/>
                <w:b/>
                <w:bCs/>
                <w:sz w:val="20"/>
              </w:rPr>
              <w:t>Approach</w:t>
            </w:r>
            <w:smartTag w:uri="urn:schemas-microsoft-com:office:smarttags" w:element="PersonName">
              <w:r>
                <w:rPr>
                  <w:rFonts w:ascii="Arial" w:hAnsi="Arial" w:cs="Arial"/>
                  <w:b/>
                  <w:bCs/>
                  <w:sz w:val="20"/>
                </w:rPr>
                <w:t xml:space="preserve"> </w:t>
              </w:r>
            </w:smartTag>
            <w:r>
              <w:rPr>
                <w:rFonts w:ascii="Arial" w:hAnsi="Arial" w:cs="Arial"/>
                <w:b/>
                <w:bCs/>
                <w:sz w:val="20"/>
              </w:rPr>
              <w:t>Items</w:t>
            </w:r>
          </w:p>
        </w:tc>
        <w:tc>
          <w:tcPr>
            <w:tcW w:w="1352" w:type="dxa"/>
            <w:tcBorders>
              <w:top w:val="single" w:sz="4" w:space="0" w:color="auto"/>
              <w:bottom w:val="single" w:sz="4" w:space="0" w:color="auto"/>
            </w:tcBorders>
            <w:shd w:val="clear" w:color="auto" w:fill="F3F3F3"/>
            <w:vAlign w:val="center"/>
          </w:tcPr>
          <w:p w14:paraId="2823D6CE" w14:textId="73078184" w:rsidR="00B75EFD" w:rsidRDefault="00C83CE1" w:rsidP="00B75EFD">
            <w:pPr>
              <w:spacing w:before="60" w:after="60"/>
              <w:jc w:val="center"/>
              <w:rPr>
                <w:rFonts w:ascii="Arial" w:hAnsi="Arial" w:cs="Arial"/>
                <w:b/>
                <w:bCs/>
                <w:sz w:val="20"/>
                <w:szCs w:val="20"/>
              </w:rPr>
            </w:pPr>
            <w:r>
              <w:rPr>
                <w:rFonts w:ascii="Arial" w:hAnsi="Arial" w:cs="Arial"/>
                <w:b/>
                <w:bCs/>
                <w:sz w:val="20"/>
                <w:szCs w:val="20"/>
              </w:rPr>
              <w:t>Points Awarded</w:t>
            </w:r>
          </w:p>
        </w:tc>
      </w:tr>
      <w:tr w:rsidR="00C83CE1" w14:paraId="6285A473" w14:textId="77777777" w:rsidTr="008A4681">
        <w:trPr>
          <w:gridAfter w:val="1"/>
          <w:wAfter w:w="30" w:type="dxa"/>
        </w:trPr>
        <w:tc>
          <w:tcPr>
            <w:tcW w:w="1489" w:type="dxa"/>
          </w:tcPr>
          <w:p w14:paraId="1965A8F0" w14:textId="77777777" w:rsidR="00C83CE1" w:rsidRDefault="00C83CE1" w:rsidP="00B75EFD">
            <w:pPr>
              <w:spacing w:before="120" w:after="120"/>
              <w:ind w:left="720" w:hanging="720"/>
              <w:rPr>
                <w:rFonts w:ascii="Arial" w:hAnsi="Arial" w:cs="Arial"/>
                <w:sz w:val="20"/>
                <w:szCs w:val="20"/>
              </w:rPr>
            </w:pPr>
          </w:p>
        </w:tc>
        <w:tc>
          <w:tcPr>
            <w:tcW w:w="8304" w:type="dxa"/>
          </w:tcPr>
          <w:p w14:paraId="6C0EBE34" w14:textId="77777777" w:rsidR="00C83CE1" w:rsidRDefault="00C83CE1" w:rsidP="00B75EFD">
            <w:pPr>
              <w:tabs>
                <w:tab w:val="left" w:pos="0"/>
              </w:tabs>
              <w:spacing w:before="120" w:after="120"/>
              <w:jc w:val="both"/>
              <w:rPr>
                <w:rFonts w:ascii="Arial" w:hAnsi="Arial" w:cs="Arial"/>
                <w:b/>
                <w:bCs/>
                <w:sz w:val="20"/>
              </w:rPr>
            </w:pPr>
            <w:r>
              <w:rPr>
                <w:rFonts w:ascii="Arial" w:hAnsi="Arial" w:cs="Arial"/>
                <w:b/>
                <w:bCs/>
                <w:sz w:val="20"/>
              </w:rPr>
              <w:t>All items below are required. Failure to provide any required service(s) may be grounds for rejection of the proposal.</w:t>
            </w:r>
          </w:p>
        </w:tc>
        <w:tc>
          <w:tcPr>
            <w:tcW w:w="1352" w:type="dxa"/>
            <w:shd w:val="clear" w:color="auto" w:fill="F3F3F3"/>
          </w:tcPr>
          <w:p w14:paraId="0CA3B885" w14:textId="77777777" w:rsidR="00C83CE1" w:rsidRDefault="00C83CE1" w:rsidP="00B75EFD">
            <w:pPr>
              <w:spacing w:before="120" w:after="120"/>
              <w:jc w:val="center"/>
              <w:rPr>
                <w:rFonts w:ascii="Arial" w:hAnsi="Arial" w:cs="Arial"/>
                <w:b/>
                <w:bCs/>
                <w:sz w:val="20"/>
              </w:rPr>
            </w:pPr>
          </w:p>
        </w:tc>
      </w:tr>
      <w:tr w:rsidR="00B75EFD" w14:paraId="31279C7E" w14:textId="77777777" w:rsidTr="008A4681">
        <w:tc>
          <w:tcPr>
            <w:tcW w:w="1489" w:type="dxa"/>
          </w:tcPr>
          <w:p w14:paraId="3C02B89A" w14:textId="77777777" w:rsidR="00B75EFD" w:rsidRDefault="00B75EFD" w:rsidP="00B75EFD">
            <w:pPr>
              <w:spacing w:before="120" w:after="120"/>
              <w:ind w:left="720" w:hanging="720"/>
              <w:rPr>
                <w:rFonts w:ascii="Arial" w:hAnsi="Arial" w:cs="Arial"/>
                <w:sz w:val="20"/>
                <w:szCs w:val="20"/>
              </w:rPr>
            </w:pPr>
          </w:p>
        </w:tc>
        <w:tc>
          <w:tcPr>
            <w:tcW w:w="8304" w:type="dxa"/>
          </w:tcPr>
          <w:p w14:paraId="4F70CA34" w14:textId="77777777" w:rsidR="00B75EFD" w:rsidRPr="003832C1" w:rsidRDefault="00B75EFD" w:rsidP="00B75EFD">
            <w:pPr>
              <w:spacing w:before="120" w:after="120"/>
              <w:ind w:left="576" w:hanging="576"/>
              <w:rPr>
                <w:rFonts w:ascii="Arial" w:hAnsi="Arial" w:cs="Arial"/>
                <w:sz w:val="20"/>
                <w:szCs w:val="20"/>
              </w:rPr>
            </w:pPr>
            <w:r>
              <w:rPr>
                <w:rFonts w:ascii="Arial" w:hAnsi="Arial" w:cs="Arial"/>
                <w:b/>
                <w:bCs/>
                <w:sz w:val="20"/>
              </w:rPr>
              <w:t xml:space="preserve"> </w:t>
            </w:r>
            <w:r w:rsidRPr="003832C1">
              <w:rPr>
                <w:rFonts w:ascii="Arial" w:hAnsi="Arial" w:cs="Arial"/>
                <w:b/>
                <w:bCs/>
                <w:sz w:val="20"/>
              </w:rPr>
              <w:t>C.</w:t>
            </w:r>
            <w:r>
              <w:rPr>
                <w:rFonts w:ascii="Arial" w:hAnsi="Arial" w:cs="Arial"/>
                <w:b/>
                <w:bCs/>
                <w:sz w:val="20"/>
              </w:rPr>
              <w:t>1</w:t>
            </w:r>
            <w:r w:rsidRPr="003832C1">
              <w:rPr>
                <w:rFonts w:ascii="Arial" w:hAnsi="Arial" w:cs="Arial"/>
                <w:bCs/>
                <w:sz w:val="20"/>
              </w:rPr>
              <w:t xml:space="preserve">   Proposer shall describe their credit/debit card </w:t>
            </w:r>
            <w:r>
              <w:rPr>
                <w:rFonts w:ascii="Arial" w:hAnsi="Arial" w:cs="Arial"/>
                <w:bCs/>
                <w:sz w:val="20"/>
              </w:rPr>
              <w:t>merchant services, including</w:t>
            </w:r>
            <w:r w:rsidRPr="003832C1">
              <w:rPr>
                <w:rFonts w:ascii="Arial" w:hAnsi="Arial" w:cs="Arial"/>
                <w:bCs/>
                <w:sz w:val="20"/>
              </w:rPr>
              <w:t xml:space="preserve"> annual processing volume</w:t>
            </w:r>
            <w:r>
              <w:rPr>
                <w:rFonts w:ascii="Arial" w:hAnsi="Arial" w:cs="Arial"/>
                <w:bCs/>
                <w:sz w:val="20"/>
              </w:rPr>
              <w:t>,</w:t>
            </w:r>
            <w:r w:rsidRPr="003832C1">
              <w:rPr>
                <w:rFonts w:ascii="Arial" w:hAnsi="Arial" w:cs="Arial"/>
                <w:bCs/>
                <w:sz w:val="20"/>
              </w:rPr>
              <w:t xml:space="preserve"> and provide transaction processing diagram(s).</w:t>
            </w:r>
          </w:p>
        </w:tc>
        <w:tc>
          <w:tcPr>
            <w:tcW w:w="1352" w:type="dxa"/>
            <w:shd w:val="clear" w:color="auto" w:fill="F3F3F3"/>
          </w:tcPr>
          <w:p w14:paraId="350A1A10" w14:textId="77777777" w:rsidR="00B75EFD" w:rsidRDefault="00B75EFD" w:rsidP="00B75EFD">
            <w:pPr>
              <w:spacing w:before="120" w:after="120"/>
              <w:jc w:val="center"/>
              <w:rPr>
                <w:rFonts w:ascii="Arial" w:hAnsi="Arial" w:cs="Arial"/>
                <w:b/>
                <w:bCs/>
                <w:sz w:val="20"/>
              </w:rPr>
            </w:pPr>
          </w:p>
        </w:tc>
        <w:tc>
          <w:tcPr>
            <w:tcW w:w="30" w:type="dxa"/>
            <w:shd w:val="clear" w:color="auto" w:fill="F3F3F3"/>
          </w:tcPr>
          <w:p w14:paraId="5F96A43D" w14:textId="77777777" w:rsidR="00B75EFD" w:rsidRDefault="00B75EFD" w:rsidP="00B75EFD">
            <w:pPr>
              <w:spacing w:before="120" w:after="120"/>
              <w:jc w:val="center"/>
              <w:rPr>
                <w:rFonts w:ascii="Arial" w:hAnsi="Arial" w:cs="Arial"/>
                <w:b/>
                <w:bCs/>
                <w:sz w:val="20"/>
              </w:rPr>
            </w:pPr>
          </w:p>
        </w:tc>
      </w:tr>
      <w:tr w:rsidR="00B75EFD" w14:paraId="0D56485C" w14:textId="77777777" w:rsidTr="008A4681">
        <w:trPr>
          <w:gridAfter w:val="1"/>
          <w:wAfter w:w="30" w:type="dxa"/>
        </w:trPr>
        <w:tc>
          <w:tcPr>
            <w:tcW w:w="1489" w:type="dxa"/>
          </w:tcPr>
          <w:p w14:paraId="57AB4991" w14:textId="77777777" w:rsidR="00B75EFD" w:rsidRDefault="00B75EFD" w:rsidP="00B75EFD">
            <w:pPr>
              <w:spacing w:before="120" w:after="120"/>
              <w:ind w:left="720" w:hanging="720"/>
              <w:rPr>
                <w:rFonts w:ascii="Arial" w:hAnsi="Arial" w:cs="Arial"/>
                <w:sz w:val="20"/>
              </w:rPr>
            </w:pPr>
          </w:p>
        </w:tc>
        <w:tc>
          <w:tcPr>
            <w:tcW w:w="8304" w:type="dxa"/>
          </w:tcPr>
          <w:p w14:paraId="61321791" w14:textId="77777777" w:rsidR="00B75EFD" w:rsidRPr="004405F3" w:rsidRDefault="00B75EFD" w:rsidP="00B75EFD">
            <w:pPr>
              <w:spacing w:before="120" w:after="120"/>
              <w:ind w:left="576" w:hanging="576"/>
              <w:rPr>
                <w:rFonts w:ascii="Arial" w:hAnsi="Arial" w:cs="Arial"/>
                <w:b/>
                <w:bCs/>
                <w:sz w:val="20"/>
                <w:highlight w:val="yellow"/>
              </w:rPr>
            </w:pPr>
            <w:r>
              <w:rPr>
                <w:rFonts w:ascii="Arial" w:hAnsi="Arial" w:cs="Arial"/>
                <w:b/>
                <w:bCs/>
                <w:sz w:val="20"/>
              </w:rPr>
              <w:t>C.2</w:t>
            </w:r>
            <w:r w:rsidRPr="00223A90">
              <w:rPr>
                <w:rFonts w:ascii="Arial" w:hAnsi="Arial" w:cs="Arial"/>
                <w:b/>
                <w:bCs/>
                <w:sz w:val="20"/>
              </w:rPr>
              <w:t xml:space="preserve"> </w:t>
            </w:r>
            <w:r w:rsidRPr="008E70F2">
              <w:rPr>
                <w:rFonts w:ascii="Arial" w:hAnsi="Arial" w:cs="Arial"/>
                <w:sz w:val="20"/>
              </w:rPr>
              <w:t>The</w:t>
            </w:r>
            <w:r>
              <w:rPr>
                <w:rFonts w:ascii="Arial" w:hAnsi="Arial" w:cs="Arial"/>
                <w:b/>
                <w:bCs/>
                <w:sz w:val="20"/>
              </w:rPr>
              <w:t xml:space="preserve"> </w:t>
            </w:r>
            <w:r>
              <w:rPr>
                <w:rFonts w:ascii="Arial" w:hAnsi="Arial" w:cs="Arial"/>
                <w:bCs/>
                <w:sz w:val="20"/>
              </w:rPr>
              <w:t>Proposer must be able to credit/debit SWTCC’s bank account by merchant account number for settlement processing, monthly transaction fees, and chargebacks.</w:t>
            </w:r>
          </w:p>
        </w:tc>
        <w:tc>
          <w:tcPr>
            <w:tcW w:w="1352" w:type="dxa"/>
            <w:shd w:val="clear" w:color="auto" w:fill="F3F3F3"/>
          </w:tcPr>
          <w:p w14:paraId="59BEF1FC" w14:textId="77777777" w:rsidR="00B75EFD" w:rsidRDefault="00B75EFD" w:rsidP="00B75EFD">
            <w:pPr>
              <w:spacing w:before="120" w:after="120"/>
              <w:jc w:val="center"/>
              <w:rPr>
                <w:rFonts w:ascii="Arial" w:hAnsi="Arial" w:cs="Arial"/>
                <w:b/>
                <w:bCs/>
                <w:sz w:val="20"/>
              </w:rPr>
            </w:pPr>
          </w:p>
        </w:tc>
      </w:tr>
      <w:tr w:rsidR="00C83CE1" w14:paraId="0F54713D" w14:textId="77777777" w:rsidTr="008A4681">
        <w:trPr>
          <w:gridAfter w:val="1"/>
          <w:wAfter w:w="30" w:type="dxa"/>
          <w:trHeight w:val="638"/>
        </w:trPr>
        <w:tc>
          <w:tcPr>
            <w:tcW w:w="1489" w:type="dxa"/>
          </w:tcPr>
          <w:p w14:paraId="4222B5E8" w14:textId="77777777" w:rsidR="00C83CE1" w:rsidRDefault="00C83CE1" w:rsidP="00B75EFD">
            <w:pPr>
              <w:spacing w:before="120" w:after="120"/>
              <w:ind w:left="720" w:hanging="720"/>
              <w:rPr>
                <w:rFonts w:ascii="Arial" w:hAnsi="Arial" w:cs="Arial"/>
                <w:sz w:val="20"/>
              </w:rPr>
            </w:pPr>
          </w:p>
        </w:tc>
        <w:tc>
          <w:tcPr>
            <w:tcW w:w="8304" w:type="dxa"/>
          </w:tcPr>
          <w:p w14:paraId="48A95FDF" w14:textId="2F02C8C1" w:rsidR="00C83CE1" w:rsidRPr="00817F73" w:rsidRDefault="00C83CE1" w:rsidP="00B75EFD">
            <w:pPr>
              <w:spacing w:line="233" w:lineRule="auto"/>
              <w:ind w:left="547" w:hanging="547"/>
              <w:rPr>
                <w:rFonts w:ascii="Arial" w:hAnsi="Arial" w:cs="Arial"/>
                <w:sz w:val="20"/>
              </w:rPr>
            </w:pPr>
            <w:r w:rsidRPr="000A1EC0">
              <w:rPr>
                <w:rFonts w:ascii="Arial" w:hAnsi="Arial" w:cs="Arial"/>
                <w:b/>
                <w:sz w:val="20"/>
              </w:rPr>
              <w:t>C.</w:t>
            </w:r>
            <w:r w:rsidR="00E548F5">
              <w:rPr>
                <w:rFonts w:ascii="Arial" w:hAnsi="Arial" w:cs="Arial"/>
                <w:b/>
                <w:sz w:val="20"/>
              </w:rPr>
              <w:t>3</w:t>
            </w:r>
            <w:r>
              <w:rPr>
                <w:rFonts w:ascii="Arial" w:hAnsi="Arial" w:cs="Arial"/>
                <w:sz w:val="20"/>
              </w:rPr>
              <w:t xml:space="preserve"> The Proposer should detail how and when funds will be credited to SWTCC’s bank account for processed transactions.  Provide the latest time to transmit sales transactions to meet these funding deadlines.  Can the merchant number settle the VISA, MasterCard, Discover and American Express transactions?  If not, list how each can be settled.</w:t>
            </w:r>
          </w:p>
        </w:tc>
        <w:tc>
          <w:tcPr>
            <w:tcW w:w="1352" w:type="dxa"/>
            <w:shd w:val="clear" w:color="auto" w:fill="F3F3F3"/>
          </w:tcPr>
          <w:p w14:paraId="24CFB8A4" w14:textId="77777777" w:rsidR="00C83CE1" w:rsidRDefault="00C83CE1" w:rsidP="00B75EFD">
            <w:pPr>
              <w:spacing w:before="120" w:after="120"/>
              <w:jc w:val="center"/>
              <w:rPr>
                <w:rFonts w:ascii="Arial" w:hAnsi="Arial" w:cs="Arial"/>
                <w:b/>
                <w:bCs/>
                <w:sz w:val="20"/>
              </w:rPr>
            </w:pPr>
          </w:p>
        </w:tc>
      </w:tr>
      <w:tr w:rsidR="00B75EFD" w14:paraId="094C4D2F" w14:textId="77777777" w:rsidTr="008A4681">
        <w:trPr>
          <w:gridAfter w:val="1"/>
          <w:wAfter w:w="30" w:type="dxa"/>
        </w:trPr>
        <w:tc>
          <w:tcPr>
            <w:tcW w:w="1489" w:type="dxa"/>
          </w:tcPr>
          <w:p w14:paraId="3588D9B3" w14:textId="77777777" w:rsidR="00B75EFD" w:rsidRDefault="00B75EFD" w:rsidP="00B75EFD">
            <w:pPr>
              <w:spacing w:before="120" w:after="120"/>
              <w:ind w:left="720" w:hanging="720"/>
              <w:rPr>
                <w:rFonts w:ascii="Arial" w:hAnsi="Arial" w:cs="Arial"/>
                <w:sz w:val="20"/>
              </w:rPr>
            </w:pPr>
          </w:p>
        </w:tc>
        <w:tc>
          <w:tcPr>
            <w:tcW w:w="8304" w:type="dxa"/>
          </w:tcPr>
          <w:p w14:paraId="5E1465C4" w14:textId="5B113FB5" w:rsidR="00B75EFD" w:rsidRPr="00223A90" w:rsidRDefault="00B75EFD" w:rsidP="00B75EFD">
            <w:pPr>
              <w:spacing w:line="233" w:lineRule="auto"/>
              <w:ind w:left="533" w:hanging="533"/>
              <w:rPr>
                <w:rFonts w:ascii="Arial" w:hAnsi="Arial" w:cs="Arial"/>
                <w:b/>
                <w:bCs/>
                <w:sz w:val="20"/>
              </w:rPr>
            </w:pPr>
            <w:r w:rsidRPr="00223A90">
              <w:rPr>
                <w:rFonts w:ascii="Arial" w:hAnsi="Arial" w:cs="Arial"/>
                <w:b/>
                <w:sz w:val="20"/>
              </w:rPr>
              <w:t>C.</w:t>
            </w:r>
            <w:r w:rsidR="00E548F5">
              <w:rPr>
                <w:rFonts w:ascii="Arial" w:hAnsi="Arial" w:cs="Arial"/>
                <w:b/>
                <w:sz w:val="20"/>
              </w:rPr>
              <w:t>4</w:t>
            </w:r>
            <w:r w:rsidRPr="00223A90">
              <w:rPr>
                <w:rFonts w:ascii="Arial" w:hAnsi="Arial" w:cs="Arial"/>
                <w:sz w:val="20"/>
              </w:rPr>
              <w:t xml:space="preserve"> </w:t>
            </w:r>
            <w:r>
              <w:rPr>
                <w:rFonts w:ascii="Arial" w:hAnsi="Arial" w:cs="Arial"/>
                <w:sz w:val="20"/>
              </w:rPr>
              <w:t>The Proposer should settle gross sales/return sales amounts by merchant account number to SWTCC’s bank account and list each merchant number and amount separately.</w:t>
            </w:r>
          </w:p>
        </w:tc>
        <w:tc>
          <w:tcPr>
            <w:tcW w:w="1352" w:type="dxa"/>
            <w:shd w:val="clear" w:color="auto" w:fill="F3F3F3"/>
          </w:tcPr>
          <w:p w14:paraId="4F9103D1" w14:textId="77777777" w:rsidR="00B75EFD" w:rsidRDefault="00B75EFD" w:rsidP="00B75EFD">
            <w:pPr>
              <w:spacing w:before="120" w:after="120"/>
              <w:jc w:val="center"/>
              <w:rPr>
                <w:rFonts w:ascii="Arial" w:hAnsi="Arial" w:cs="Arial"/>
                <w:b/>
                <w:bCs/>
                <w:sz w:val="20"/>
              </w:rPr>
            </w:pPr>
          </w:p>
        </w:tc>
      </w:tr>
      <w:tr w:rsidR="00B75EFD" w14:paraId="1A489D15" w14:textId="77777777" w:rsidTr="008A4681">
        <w:trPr>
          <w:gridAfter w:val="1"/>
          <w:wAfter w:w="30" w:type="dxa"/>
          <w:trHeight w:val="1133"/>
        </w:trPr>
        <w:tc>
          <w:tcPr>
            <w:tcW w:w="1489" w:type="dxa"/>
          </w:tcPr>
          <w:p w14:paraId="4F39B8E6" w14:textId="77777777" w:rsidR="00B75EFD" w:rsidRDefault="00B75EFD" w:rsidP="00B75EFD">
            <w:pPr>
              <w:spacing w:before="120" w:after="120"/>
              <w:ind w:left="720" w:hanging="720"/>
              <w:rPr>
                <w:rFonts w:ascii="Arial" w:hAnsi="Arial" w:cs="Arial"/>
                <w:sz w:val="20"/>
              </w:rPr>
            </w:pPr>
          </w:p>
        </w:tc>
        <w:tc>
          <w:tcPr>
            <w:tcW w:w="8304" w:type="dxa"/>
          </w:tcPr>
          <w:p w14:paraId="74772B90" w14:textId="3169EF9F" w:rsidR="00B75EFD" w:rsidRPr="004405F3" w:rsidRDefault="00B75EFD" w:rsidP="00B75EFD">
            <w:pPr>
              <w:spacing w:before="120" w:after="120"/>
              <w:ind w:left="533" w:hanging="533"/>
              <w:rPr>
                <w:rFonts w:ascii="Arial" w:hAnsi="Arial" w:cs="Arial"/>
                <w:b/>
                <w:bCs/>
                <w:sz w:val="20"/>
                <w:highlight w:val="yellow"/>
              </w:rPr>
            </w:pPr>
            <w:r w:rsidRPr="00223A90">
              <w:rPr>
                <w:rFonts w:ascii="Arial" w:hAnsi="Arial" w:cs="Arial"/>
                <w:b/>
                <w:sz w:val="20"/>
              </w:rPr>
              <w:t>C.</w:t>
            </w:r>
            <w:r w:rsidR="00C426B3">
              <w:rPr>
                <w:rFonts w:ascii="Arial" w:hAnsi="Arial" w:cs="Arial"/>
                <w:b/>
                <w:sz w:val="20"/>
              </w:rPr>
              <w:t>5</w:t>
            </w:r>
            <w:r>
              <w:rPr>
                <w:rFonts w:ascii="Arial" w:hAnsi="Arial" w:cs="Arial"/>
                <w:sz w:val="20"/>
              </w:rPr>
              <w:t xml:space="preserve"> The Proposer should process a debit settlement by merchant account number to SWTCC’s bank account and list each merchant number and amount separately for the monthly transaction fees.</w:t>
            </w:r>
          </w:p>
        </w:tc>
        <w:tc>
          <w:tcPr>
            <w:tcW w:w="1352" w:type="dxa"/>
            <w:shd w:val="clear" w:color="auto" w:fill="F3F3F3"/>
          </w:tcPr>
          <w:p w14:paraId="1ACF359E" w14:textId="77777777" w:rsidR="00B75EFD" w:rsidRDefault="00B75EFD" w:rsidP="00B75EFD">
            <w:pPr>
              <w:spacing w:before="120" w:after="120"/>
              <w:jc w:val="center"/>
              <w:rPr>
                <w:rFonts w:ascii="Arial" w:hAnsi="Arial" w:cs="Arial"/>
                <w:b/>
                <w:bCs/>
                <w:sz w:val="20"/>
              </w:rPr>
            </w:pPr>
          </w:p>
        </w:tc>
      </w:tr>
      <w:tr w:rsidR="00B75EFD" w14:paraId="528E9ED4" w14:textId="77777777" w:rsidTr="008A4681">
        <w:trPr>
          <w:gridAfter w:val="1"/>
          <w:wAfter w:w="30" w:type="dxa"/>
          <w:trHeight w:val="323"/>
        </w:trPr>
        <w:tc>
          <w:tcPr>
            <w:tcW w:w="1489" w:type="dxa"/>
          </w:tcPr>
          <w:p w14:paraId="6EBEE852" w14:textId="77777777" w:rsidR="00B75EFD" w:rsidRDefault="00B75EFD" w:rsidP="00B75EFD">
            <w:pPr>
              <w:spacing w:before="120" w:after="120"/>
              <w:ind w:left="720" w:hanging="720"/>
              <w:rPr>
                <w:rFonts w:ascii="Arial" w:hAnsi="Arial" w:cs="Arial"/>
                <w:sz w:val="20"/>
              </w:rPr>
            </w:pPr>
          </w:p>
        </w:tc>
        <w:tc>
          <w:tcPr>
            <w:tcW w:w="8304" w:type="dxa"/>
          </w:tcPr>
          <w:p w14:paraId="2CE38CBF" w14:textId="3B9387D1" w:rsidR="00B75EFD" w:rsidRDefault="00B75EFD" w:rsidP="00B75EFD">
            <w:pPr>
              <w:spacing w:line="233" w:lineRule="auto"/>
              <w:ind w:left="576" w:hanging="576"/>
              <w:rPr>
                <w:rFonts w:ascii="Arial" w:hAnsi="Arial" w:cs="Arial"/>
                <w:b/>
                <w:bCs/>
                <w:sz w:val="20"/>
              </w:rPr>
            </w:pPr>
            <w:r w:rsidRPr="00374C70">
              <w:rPr>
                <w:rFonts w:ascii="Arial" w:hAnsi="Arial" w:cs="Arial"/>
                <w:b/>
                <w:sz w:val="20"/>
              </w:rPr>
              <w:t>C.</w:t>
            </w:r>
            <w:r w:rsidR="00C426B3">
              <w:rPr>
                <w:rFonts w:ascii="Arial" w:hAnsi="Arial" w:cs="Arial"/>
                <w:b/>
                <w:sz w:val="20"/>
              </w:rPr>
              <w:t>6</w:t>
            </w:r>
            <w:r>
              <w:rPr>
                <w:rFonts w:ascii="Arial" w:hAnsi="Arial" w:cs="Arial"/>
                <w:b/>
                <w:sz w:val="20"/>
              </w:rPr>
              <w:t xml:space="preserve"> </w:t>
            </w:r>
            <w:r w:rsidRPr="008E70F2">
              <w:rPr>
                <w:rFonts w:ascii="Arial" w:hAnsi="Arial" w:cs="Arial"/>
                <w:bCs/>
                <w:sz w:val="20"/>
              </w:rPr>
              <w:t xml:space="preserve">The </w:t>
            </w:r>
            <w:r>
              <w:rPr>
                <w:rFonts w:ascii="Arial" w:hAnsi="Arial" w:cs="Arial"/>
                <w:sz w:val="20"/>
              </w:rPr>
              <w:t>Proposer should process chargebacks by merchant account number and individual returns to SWTCC’s bank account and post separately from other settlements.</w:t>
            </w:r>
          </w:p>
        </w:tc>
        <w:tc>
          <w:tcPr>
            <w:tcW w:w="1352" w:type="dxa"/>
            <w:shd w:val="clear" w:color="auto" w:fill="F3F3F3"/>
          </w:tcPr>
          <w:p w14:paraId="309B5813" w14:textId="77777777" w:rsidR="00B75EFD" w:rsidRDefault="00B75EFD" w:rsidP="00B75EFD">
            <w:pPr>
              <w:spacing w:before="120" w:after="120"/>
              <w:jc w:val="center"/>
              <w:rPr>
                <w:rFonts w:ascii="Arial" w:hAnsi="Arial" w:cs="Arial"/>
                <w:b/>
                <w:bCs/>
                <w:sz w:val="20"/>
              </w:rPr>
            </w:pPr>
          </w:p>
        </w:tc>
      </w:tr>
      <w:tr w:rsidR="00B75EFD" w14:paraId="565A6225" w14:textId="77777777" w:rsidTr="008A4681">
        <w:trPr>
          <w:gridAfter w:val="1"/>
          <w:wAfter w:w="30" w:type="dxa"/>
          <w:trHeight w:val="980"/>
        </w:trPr>
        <w:tc>
          <w:tcPr>
            <w:tcW w:w="1489" w:type="dxa"/>
          </w:tcPr>
          <w:p w14:paraId="44700142" w14:textId="77777777" w:rsidR="00B75EFD" w:rsidRDefault="00B75EFD" w:rsidP="00B75EFD">
            <w:pPr>
              <w:spacing w:before="120" w:after="120"/>
              <w:ind w:left="720" w:hanging="720"/>
              <w:rPr>
                <w:rFonts w:ascii="Arial" w:hAnsi="Arial" w:cs="Arial"/>
                <w:sz w:val="20"/>
              </w:rPr>
            </w:pPr>
          </w:p>
        </w:tc>
        <w:tc>
          <w:tcPr>
            <w:tcW w:w="8304" w:type="dxa"/>
          </w:tcPr>
          <w:p w14:paraId="17ED1D71" w14:textId="7206BB28" w:rsidR="00B75EFD" w:rsidRPr="00817F73" w:rsidRDefault="00B75EFD" w:rsidP="00B75EFD">
            <w:pPr>
              <w:tabs>
                <w:tab w:val="left" w:pos="252"/>
                <w:tab w:val="left" w:pos="424"/>
              </w:tabs>
              <w:spacing w:line="233" w:lineRule="auto"/>
              <w:ind w:left="576" w:hanging="576"/>
              <w:rPr>
                <w:rFonts w:ascii="Arial" w:hAnsi="Arial" w:cs="Arial"/>
                <w:sz w:val="20"/>
              </w:rPr>
            </w:pPr>
            <w:r w:rsidRPr="00374C70">
              <w:rPr>
                <w:rFonts w:ascii="Arial" w:hAnsi="Arial" w:cs="Arial"/>
                <w:b/>
                <w:sz w:val="20"/>
              </w:rPr>
              <w:t>C.</w:t>
            </w:r>
            <w:r w:rsidR="00C426B3">
              <w:rPr>
                <w:rFonts w:ascii="Arial" w:hAnsi="Arial" w:cs="Arial"/>
                <w:b/>
                <w:sz w:val="20"/>
              </w:rPr>
              <w:t>7</w:t>
            </w:r>
            <w:r>
              <w:rPr>
                <w:rFonts w:ascii="Arial" w:hAnsi="Arial" w:cs="Arial"/>
                <w:b/>
                <w:sz w:val="20"/>
              </w:rPr>
              <w:t xml:space="preserve"> </w:t>
            </w:r>
            <w:r w:rsidRPr="00B77091">
              <w:rPr>
                <w:rFonts w:ascii="Arial" w:hAnsi="Arial" w:cs="Arial"/>
                <w:bCs/>
                <w:sz w:val="20"/>
              </w:rPr>
              <w:t>The P</w:t>
            </w:r>
            <w:r>
              <w:rPr>
                <w:rFonts w:ascii="Arial" w:hAnsi="Arial" w:cs="Arial"/>
                <w:sz w:val="20"/>
              </w:rPr>
              <w:t>roposer should provide procedures for handling chargebacks, including but not limited to the timeframe and how SWTCC is notified.  Provide fax and email notification for retrieval requests and chargebacks</w:t>
            </w:r>
          </w:p>
        </w:tc>
        <w:tc>
          <w:tcPr>
            <w:tcW w:w="1352" w:type="dxa"/>
            <w:shd w:val="clear" w:color="auto" w:fill="F3F3F3"/>
          </w:tcPr>
          <w:p w14:paraId="7E8F3111" w14:textId="77777777" w:rsidR="00B75EFD" w:rsidRDefault="00B75EFD" w:rsidP="00B75EFD">
            <w:pPr>
              <w:spacing w:before="120" w:after="120"/>
              <w:jc w:val="center"/>
              <w:rPr>
                <w:rFonts w:ascii="Arial" w:hAnsi="Arial" w:cs="Arial"/>
                <w:b/>
                <w:bCs/>
                <w:sz w:val="20"/>
              </w:rPr>
            </w:pPr>
          </w:p>
        </w:tc>
      </w:tr>
      <w:tr w:rsidR="00B75EFD" w14:paraId="762FBC0F" w14:textId="77777777" w:rsidTr="008A4681">
        <w:trPr>
          <w:gridAfter w:val="1"/>
          <w:wAfter w:w="30" w:type="dxa"/>
        </w:trPr>
        <w:tc>
          <w:tcPr>
            <w:tcW w:w="1489" w:type="dxa"/>
          </w:tcPr>
          <w:p w14:paraId="647400C7" w14:textId="77777777" w:rsidR="00B75EFD" w:rsidRDefault="00B75EFD" w:rsidP="00B75EFD">
            <w:pPr>
              <w:spacing w:before="120" w:after="120"/>
              <w:ind w:left="720" w:hanging="720"/>
              <w:rPr>
                <w:rFonts w:ascii="Arial" w:hAnsi="Arial" w:cs="Arial"/>
                <w:sz w:val="20"/>
              </w:rPr>
            </w:pPr>
          </w:p>
        </w:tc>
        <w:tc>
          <w:tcPr>
            <w:tcW w:w="8304" w:type="dxa"/>
          </w:tcPr>
          <w:p w14:paraId="514EBC3E" w14:textId="4837AA51" w:rsidR="00B75EFD" w:rsidRDefault="00B75EFD" w:rsidP="00B75EFD">
            <w:pPr>
              <w:spacing w:line="233" w:lineRule="auto"/>
              <w:ind w:left="552" w:hanging="504"/>
              <w:jc w:val="both"/>
              <w:rPr>
                <w:rFonts w:ascii="Arial" w:hAnsi="Arial" w:cs="Arial"/>
                <w:b/>
                <w:bCs/>
                <w:sz w:val="20"/>
              </w:rPr>
            </w:pPr>
            <w:r w:rsidRPr="00374C70">
              <w:rPr>
                <w:rFonts w:ascii="Arial" w:hAnsi="Arial" w:cs="Arial"/>
                <w:b/>
                <w:sz w:val="20"/>
              </w:rPr>
              <w:t>C.</w:t>
            </w:r>
            <w:r w:rsidR="00C426B3">
              <w:rPr>
                <w:rFonts w:ascii="Arial" w:hAnsi="Arial" w:cs="Arial"/>
                <w:b/>
                <w:sz w:val="20"/>
              </w:rPr>
              <w:t>8</w:t>
            </w:r>
            <w:r>
              <w:rPr>
                <w:rFonts w:ascii="Arial" w:hAnsi="Arial" w:cs="Arial"/>
                <w:b/>
                <w:sz w:val="20"/>
              </w:rPr>
              <w:t xml:space="preserve"> </w:t>
            </w:r>
            <w:r w:rsidRPr="00912317">
              <w:rPr>
                <w:rFonts w:ascii="Arial" w:hAnsi="Arial" w:cs="Arial"/>
                <w:bCs/>
                <w:sz w:val="20"/>
              </w:rPr>
              <w:t>The proposer should be able to process credit/debit card transactions using our current payment system,</w:t>
            </w:r>
            <w:r>
              <w:rPr>
                <w:rFonts w:ascii="Arial" w:hAnsi="Arial" w:cs="Arial"/>
                <w:b/>
                <w:sz w:val="20"/>
              </w:rPr>
              <w:t xml:space="preserve"> </w:t>
            </w:r>
            <w:r>
              <w:rPr>
                <w:rFonts w:ascii="Arial" w:hAnsi="Arial" w:cs="Arial"/>
                <w:sz w:val="20"/>
              </w:rPr>
              <w:t>TouchNet Systems.</w:t>
            </w:r>
          </w:p>
        </w:tc>
        <w:tc>
          <w:tcPr>
            <w:tcW w:w="1352" w:type="dxa"/>
            <w:shd w:val="clear" w:color="auto" w:fill="F3F3F3"/>
          </w:tcPr>
          <w:p w14:paraId="54986A38" w14:textId="77777777" w:rsidR="00B75EFD" w:rsidRDefault="00B75EFD" w:rsidP="00B75EFD">
            <w:pPr>
              <w:spacing w:before="120" w:after="120"/>
              <w:jc w:val="center"/>
              <w:rPr>
                <w:rFonts w:ascii="Arial" w:hAnsi="Arial" w:cs="Arial"/>
                <w:b/>
                <w:bCs/>
                <w:sz w:val="20"/>
              </w:rPr>
            </w:pPr>
          </w:p>
        </w:tc>
      </w:tr>
      <w:tr w:rsidR="00B75EFD" w14:paraId="5CFF149B" w14:textId="77777777" w:rsidTr="008A4681">
        <w:tc>
          <w:tcPr>
            <w:tcW w:w="1489" w:type="dxa"/>
          </w:tcPr>
          <w:p w14:paraId="204E83DC" w14:textId="77777777" w:rsidR="00B75EFD" w:rsidRDefault="00B75EFD" w:rsidP="00B75EFD">
            <w:pPr>
              <w:spacing w:before="120" w:after="120"/>
              <w:ind w:left="720" w:hanging="720"/>
              <w:rPr>
                <w:rFonts w:ascii="Arial" w:hAnsi="Arial" w:cs="Arial"/>
                <w:sz w:val="20"/>
              </w:rPr>
            </w:pPr>
          </w:p>
        </w:tc>
        <w:tc>
          <w:tcPr>
            <w:tcW w:w="8304" w:type="dxa"/>
          </w:tcPr>
          <w:p w14:paraId="7F2564DC" w14:textId="672EF31E" w:rsidR="00B75EFD" w:rsidRDefault="00B75EFD" w:rsidP="00B75EFD">
            <w:pPr>
              <w:spacing w:line="233" w:lineRule="auto"/>
              <w:ind w:left="547" w:hanging="547"/>
              <w:rPr>
                <w:rFonts w:ascii="Arial" w:hAnsi="Arial" w:cs="Arial"/>
                <w:b/>
                <w:bCs/>
                <w:sz w:val="20"/>
              </w:rPr>
            </w:pPr>
            <w:proofErr w:type="gramStart"/>
            <w:r w:rsidRPr="00374C70">
              <w:rPr>
                <w:rFonts w:ascii="Arial" w:hAnsi="Arial" w:cs="Arial"/>
                <w:b/>
                <w:sz w:val="20"/>
              </w:rPr>
              <w:t>C.</w:t>
            </w:r>
            <w:r w:rsidR="00C426B3">
              <w:rPr>
                <w:rFonts w:ascii="Arial" w:hAnsi="Arial" w:cs="Arial"/>
                <w:b/>
                <w:sz w:val="20"/>
              </w:rPr>
              <w:t>9</w:t>
            </w:r>
            <w:r>
              <w:rPr>
                <w:rFonts w:ascii="Arial" w:hAnsi="Arial" w:cs="Arial"/>
                <w:b/>
                <w:sz w:val="20"/>
              </w:rPr>
              <w:t xml:space="preserve">  </w:t>
            </w:r>
            <w:r w:rsidRPr="00721975">
              <w:rPr>
                <w:rFonts w:ascii="Arial" w:hAnsi="Arial" w:cs="Arial"/>
                <w:sz w:val="20"/>
              </w:rPr>
              <w:t>P</w:t>
            </w:r>
            <w:r>
              <w:rPr>
                <w:rFonts w:ascii="Arial" w:hAnsi="Arial" w:cs="Arial"/>
                <w:sz w:val="20"/>
              </w:rPr>
              <w:t>rovide</w:t>
            </w:r>
            <w:proofErr w:type="gramEnd"/>
            <w:r>
              <w:rPr>
                <w:rFonts w:ascii="Arial" w:hAnsi="Arial" w:cs="Arial"/>
                <w:sz w:val="20"/>
              </w:rPr>
              <w:t xml:space="preserve"> details for support hours (technical and other services), contact methods (email, phone, etc.), support team, and support response time.  Provide the location of the technical support and processing center.  An account representative is assigned to SWTCC and assists with problem resolution, enhanced efficiency, cost reduction, PCI Compliance, etc.</w:t>
            </w:r>
          </w:p>
        </w:tc>
        <w:tc>
          <w:tcPr>
            <w:tcW w:w="1352" w:type="dxa"/>
            <w:shd w:val="clear" w:color="auto" w:fill="F3F3F3"/>
          </w:tcPr>
          <w:p w14:paraId="589B593C" w14:textId="77777777" w:rsidR="00B75EFD" w:rsidRDefault="00B75EFD" w:rsidP="00B75EFD">
            <w:pPr>
              <w:spacing w:before="120" w:after="120"/>
              <w:jc w:val="center"/>
              <w:rPr>
                <w:rFonts w:ascii="Arial" w:hAnsi="Arial" w:cs="Arial"/>
                <w:b/>
                <w:bCs/>
                <w:sz w:val="20"/>
              </w:rPr>
            </w:pPr>
          </w:p>
        </w:tc>
        <w:tc>
          <w:tcPr>
            <w:tcW w:w="30" w:type="dxa"/>
            <w:shd w:val="clear" w:color="auto" w:fill="F3F3F3"/>
          </w:tcPr>
          <w:p w14:paraId="5ABB42D0" w14:textId="77777777" w:rsidR="00B75EFD" w:rsidRDefault="00B75EFD" w:rsidP="00B75EFD">
            <w:pPr>
              <w:spacing w:before="120" w:after="120"/>
              <w:jc w:val="center"/>
              <w:rPr>
                <w:rFonts w:ascii="Arial" w:hAnsi="Arial" w:cs="Arial"/>
                <w:b/>
                <w:bCs/>
                <w:sz w:val="20"/>
              </w:rPr>
            </w:pPr>
          </w:p>
        </w:tc>
      </w:tr>
      <w:tr w:rsidR="00B75EFD" w14:paraId="010C01E3" w14:textId="77777777" w:rsidTr="008A4681">
        <w:tc>
          <w:tcPr>
            <w:tcW w:w="1489" w:type="dxa"/>
          </w:tcPr>
          <w:p w14:paraId="40C65F7E" w14:textId="77777777" w:rsidR="00B75EFD" w:rsidRDefault="00B75EFD" w:rsidP="00B75EFD">
            <w:pPr>
              <w:spacing w:before="120" w:after="120"/>
              <w:ind w:left="720" w:hanging="720"/>
              <w:rPr>
                <w:rFonts w:ascii="Arial" w:hAnsi="Arial" w:cs="Arial"/>
                <w:sz w:val="20"/>
              </w:rPr>
            </w:pPr>
          </w:p>
        </w:tc>
        <w:tc>
          <w:tcPr>
            <w:tcW w:w="8304" w:type="dxa"/>
          </w:tcPr>
          <w:p w14:paraId="154A2ECE" w14:textId="7F67D4B5" w:rsidR="00B75EFD" w:rsidRDefault="00B75EFD" w:rsidP="00B75EFD">
            <w:pPr>
              <w:widowControl w:val="0"/>
              <w:spacing w:line="233" w:lineRule="auto"/>
              <w:ind w:left="533" w:hanging="533"/>
              <w:rPr>
                <w:rFonts w:ascii="Arial" w:hAnsi="Arial" w:cs="Arial"/>
                <w:b/>
                <w:bCs/>
                <w:sz w:val="20"/>
              </w:rPr>
            </w:pPr>
            <w:proofErr w:type="gramStart"/>
            <w:r w:rsidRPr="00374C70">
              <w:rPr>
                <w:rFonts w:ascii="Arial" w:hAnsi="Arial" w:cs="Arial"/>
                <w:b/>
                <w:sz w:val="20"/>
              </w:rPr>
              <w:t>C.</w:t>
            </w:r>
            <w:r>
              <w:rPr>
                <w:rFonts w:ascii="Arial" w:hAnsi="Arial" w:cs="Arial"/>
                <w:b/>
                <w:sz w:val="20"/>
              </w:rPr>
              <w:t>1</w:t>
            </w:r>
            <w:r w:rsidR="00C426B3">
              <w:rPr>
                <w:rFonts w:ascii="Arial" w:hAnsi="Arial" w:cs="Arial"/>
                <w:b/>
                <w:sz w:val="20"/>
              </w:rPr>
              <w:t>0</w:t>
            </w:r>
            <w:r>
              <w:rPr>
                <w:rFonts w:ascii="Arial" w:hAnsi="Arial" w:cs="Arial"/>
                <w:b/>
                <w:sz w:val="20"/>
              </w:rPr>
              <w:t xml:space="preserve">  </w:t>
            </w:r>
            <w:r>
              <w:rPr>
                <w:rFonts w:ascii="Arial" w:hAnsi="Arial" w:cs="Arial"/>
                <w:sz w:val="20"/>
              </w:rPr>
              <w:t>SWTCC</w:t>
            </w:r>
            <w:proofErr w:type="gramEnd"/>
            <w:r>
              <w:rPr>
                <w:rFonts w:ascii="Arial" w:hAnsi="Arial" w:cs="Arial"/>
                <w:sz w:val="20"/>
              </w:rPr>
              <w:t xml:space="preserve"> utilizes multiple merchant IDs and terminal numbers to identify departments, payment processing systems, etc.  Provide a process/procedure for adding new merchant account IDs and turnaround time.</w:t>
            </w:r>
          </w:p>
        </w:tc>
        <w:tc>
          <w:tcPr>
            <w:tcW w:w="1352" w:type="dxa"/>
            <w:shd w:val="clear" w:color="auto" w:fill="F3F3F3"/>
          </w:tcPr>
          <w:p w14:paraId="59F259FE" w14:textId="77777777" w:rsidR="00B75EFD" w:rsidRDefault="00B75EFD" w:rsidP="00B75EFD">
            <w:pPr>
              <w:spacing w:before="120" w:after="120"/>
              <w:jc w:val="center"/>
              <w:rPr>
                <w:rFonts w:ascii="Arial" w:hAnsi="Arial" w:cs="Arial"/>
                <w:b/>
                <w:bCs/>
                <w:sz w:val="20"/>
              </w:rPr>
            </w:pPr>
          </w:p>
        </w:tc>
        <w:tc>
          <w:tcPr>
            <w:tcW w:w="30" w:type="dxa"/>
            <w:shd w:val="clear" w:color="auto" w:fill="F3F3F3"/>
            <w:vAlign w:val="center"/>
          </w:tcPr>
          <w:p w14:paraId="41735837" w14:textId="77777777" w:rsidR="00B75EFD" w:rsidRPr="001D52E5" w:rsidRDefault="00B75EFD" w:rsidP="00B75EFD">
            <w:pPr>
              <w:spacing w:before="120" w:after="120"/>
              <w:jc w:val="center"/>
              <w:rPr>
                <w:rFonts w:ascii="Arial" w:hAnsi="Arial" w:cs="Arial"/>
                <w:sz w:val="20"/>
                <w:szCs w:val="20"/>
              </w:rPr>
            </w:pPr>
          </w:p>
        </w:tc>
      </w:tr>
      <w:tr w:rsidR="00B75EFD" w14:paraId="11A97F18" w14:textId="77777777" w:rsidTr="008A4681">
        <w:tc>
          <w:tcPr>
            <w:tcW w:w="1489" w:type="dxa"/>
          </w:tcPr>
          <w:p w14:paraId="44B11504" w14:textId="77777777" w:rsidR="00B75EFD" w:rsidRDefault="00B75EFD" w:rsidP="00B75EFD">
            <w:pPr>
              <w:spacing w:before="120" w:after="120"/>
              <w:ind w:left="720" w:hanging="720"/>
              <w:rPr>
                <w:rFonts w:ascii="Arial" w:hAnsi="Arial" w:cs="Arial"/>
                <w:sz w:val="20"/>
              </w:rPr>
            </w:pPr>
          </w:p>
        </w:tc>
        <w:tc>
          <w:tcPr>
            <w:tcW w:w="8304" w:type="dxa"/>
          </w:tcPr>
          <w:p w14:paraId="58801318" w14:textId="46A51F91" w:rsidR="00B75EFD" w:rsidRDefault="00B75EFD" w:rsidP="00B75EFD">
            <w:pPr>
              <w:spacing w:line="233" w:lineRule="auto"/>
              <w:ind w:left="504" w:hanging="504"/>
              <w:rPr>
                <w:rFonts w:ascii="Arial" w:hAnsi="Arial" w:cs="Arial"/>
                <w:b/>
                <w:bCs/>
                <w:sz w:val="20"/>
              </w:rPr>
            </w:pPr>
            <w:proofErr w:type="gramStart"/>
            <w:r w:rsidRPr="00374C70">
              <w:rPr>
                <w:rFonts w:ascii="Arial" w:hAnsi="Arial" w:cs="Arial"/>
                <w:b/>
                <w:sz w:val="20"/>
              </w:rPr>
              <w:t>C.</w:t>
            </w:r>
            <w:r>
              <w:rPr>
                <w:rFonts w:ascii="Arial" w:hAnsi="Arial" w:cs="Arial"/>
                <w:b/>
                <w:sz w:val="20"/>
              </w:rPr>
              <w:t>1</w:t>
            </w:r>
            <w:r w:rsidR="00C426B3">
              <w:rPr>
                <w:rFonts w:ascii="Arial" w:hAnsi="Arial" w:cs="Arial"/>
                <w:b/>
                <w:sz w:val="20"/>
              </w:rPr>
              <w:t>1</w:t>
            </w:r>
            <w:r>
              <w:rPr>
                <w:rFonts w:ascii="Arial" w:hAnsi="Arial" w:cs="Arial"/>
                <w:b/>
                <w:sz w:val="20"/>
              </w:rPr>
              <w:t xml:space="preserve">  </w:t>
            </w:r>
            <w:r>
              <w:rPr>
                <w:rFonts w:ascii="Arial" w:hAnsi="Arial" w:cs="Arial"/>
                <w:sz w:val="20"/>
              </w:rPr>
              <w:t>Describe</w:t>
            </w:r>
            <w:proofErr w:type="gramEnd"/>
            <w:r>
              <w:rPr>
                <w:rFonts w:ascii="Arial" w:hAnsi="Arial" w:cs="Arial"/>
                <w:sz w:val="20"/>
              </w:rPr>
              <w:t xml:space="preserve"> the product available to SWTCC for reporting, payment processing, and viewing merchant statements.  Describe the capability to view deposits by card type and merchant number, and research the transactions' history.  What reports and report capabilities does the product have, including delivery method?  Can reports be customized to meet the needs of SWTCC?  Does Proposer have reports that display interchange and merchant fees by card category, rewards, PIN debit, signature credit, etc.?  How long has this information been available?  Proposer should include samples of all reports and descriptions of whether they are real-time or updated daily.  Include an example of a monthly merchant statement and the delivery methods available.</w:t>
            </w:r>
          </w:p>
        </w:tc>
        <w:tc>
          <w:tcPr>
            <w:tcW w:w="1352" w:type="dxa"/>
            <w:shd w:val="clear" w:color="auto" w:fill="F3F3F3"/>
          </w:tcPr>
          <w:p w14:paraId="44696074" w14:textId="77777777" w:rsidR="00B75EFD" w:rsidRDefault="00B75EFD" w:rsidP="00B75EFD">
            <w:pPr>
              <w:spacing w:before="120" w:after="120"/>
              <w:jc w:val="center"/>
              <w:rPr>
                <w:rFonts w:ascii="Arial" w:hAnsi="Arial" w:cs="Arial"/>
                <w:b/>
                <w:bCs/>
                <w:sz w:val="20"/>
              </w:rPr>
            </w:pPr>
          </w:p>
        </w:tc>
        <w:tc>
          <w:tcPr>
            <w:tcW w:w="30" w:type="dxa"/>
            <w:shd w:val="clear" w:color="auto" w:fill="F3F3F3"/>
            <w:vAlign w:val="center"/>
          </w:tcPr>
          <w:p w14:paraId="19A608BA" w14:textId="77777777" w:rsidR="00B75EFD" w:rsidRPr="001D52E5" w:rsidRDefault="00B75EFD" w:rsidP="00B75EFD">
            <w:pPr>
              <w:spacing w:before="120" w:after="120"/>
              <w:jc w:val="center"/>
              <w:rPr>
                <w:rFonts w:ascii="Arial" w:hAnsi="Arial" w:cs="Arial"/>
                <w:sz w:val="20"/>
                <w:szCs w:val="20"/>
              </w:rPr>
            </w:pPr>
          </w:p>
        </w:tc>
      </w:tr>
      <w:tr w:rsidR="00B75EFD" w14:paraId="29A1056C" w14:textId="77777777" w:rsidTr="008A4681">
        <w:trPr>
          <w:gridAfter w:val="1"/>
          <w:wAfter w:w="30" w:type="dxa"/>
        </w:trPr>
        <w:tc>
          <w:tcPr>
            <w:tcW w:w="1489" w:type="dxa"/>
          </w:tcPr>
          <w:p w14:paraId="2E7D860D" w14:textId="77777777" w:rsidR="00B75EFD" w:rsidRDefault="00B75EFD" w:rsidP="00B75EFD">
            <w:pPr>
              <w:spacing w:before="120" w:after="120"/>
              <w:ind w:left="720" w:hanging="720"/>
              <w:rPr>
                <w:rFonts w:ascii="Arial" w:hAnsi="Arial" w:cs="Arial"/>
                <w:sz w:val="20"/>
              </w:rPr>
            </w:pPr>
          </w:p>
        </w:tc>
        <w:tc>
          <w:tcPr>
            <w:tcW w:w="8304" w:type="dxa"/>
          </w:tcPr>
          <w:p w14:paraId="208C5B65" w14:textId="16DDAF66" w:rsidR="00B75EFD" w:rsidRDefault="00B75EFD" w:rsidP="00B75EFD">
            <w:pPr>
              <w:spacing w:line="233" w:lineRule="auto"/>
              <w:ind w:left="504" w:hanging="504"/>
              <w:rPr>
                <w:rFonts w:ascii="Arial" w:hAnsi="Arial" w:cs="Arial"/>
                <w:b/>
                <w:bCs/>
                <w:sz w:val="20"/>
              </w:rPr>
            </w:pPr>
            <w:proofErr w:type="gramStart"/>
            <w:r w:rsidRPr="00374C70">
              <w:rPr>
                <w:rFonts w:ascii="Arial" w:hAnsi="Arial" w:cs="Arial"/>
                <w:b/>
                <w:sz w:val="20"/>
              </w:rPr>
              <w:t>C.</w:t>
            </w:r>
            <w:r>
              <w:rPr>
                <w:rFonts w:ascii="Arial" w:hAnsi="Arial" w:cs="Arial"/>
                <w:b/>
                <w:sz w:val="20"/>
              </w:rPr>
              <w:t>1</w:t>
            </w:r>
            <w:r w:rsidR="00C426B3">
              <w:rPr>
                <w:rFonts w:ascii="Arial" w:hAnsi="Arial" w:cs="Arial"/>
                <w:b/>
                <w:sz w:val="20"/>
              </w:rPr>
              <w:t>2</w:t>
            </w:r>
            <w:r>
              <w:rPr>
                <w:rFonts w:ascii="Arial" w:hAnsi="Arial" w:cs="Arial"/>
                <w:b/>
                <w:sz w:val="20"/>
              </w:rPr>
              <w:t xml:space="preserve">  </w:t>
            </w:r>
            <w:r>
              <w:rPr>
                <w:rFonts w:ascii="Arial" w:hAnsi="Arial" w:cs="Arial"/>
                <w:sz w:val="20"/>
              </w:rPr>
              <w:t>Provide</w:t>
            </w:r>
            <w:proofErr w:type="gramEnd"/>
            <w:r>
              <w:rPr>
                <w:rFonts w:ascii="Arial" w:hAnsi="Arial" w:cs="Arial"/>
                <w:sz w:val="20"/>
              </w:rPr>
              <w:t xml:space="preserve"> monthly statements electronically for each merchant account number and fax as backup.  Each merchant statement should be divided by sales by card types, with a </w:t>
            </w:r>
            <w:r>
              <w:rPr>
                <w:rFonts w:ascii="Arial" w:hAnsi="Arial" w:cs="Arial"/>
                <w:sz w:val="20"/>
              </w:rPr>
              <w:lastRenderedPageBreak/>
              <w:t>breakdown by card category, including gross sales, transaction counts, credit card returns, and chargebacks.</w:t>
            </w:r>
          </w:p>
        </w:tc>
        <w:tc>
          <w:tcPr>
            <w:tcW w:w="1352" w:type="dxa"/>
            <w:shd w:val="clear" w:color="auto" w:fill="F3F3F3"/>
          </w:tcPr>
          <w:p w14:paraId="439AEDC9" w14:textId="77777777" w:rsidR="00B75EFD" w:rsidRDefault="00B75EFD" w:rsidP="00B75EFD">
            <w:pPr>
              <w:spacing w:before="120" w:after="120"/>
              <w:jc w:val="center"/>
              <w:rPr>
                <w:rFonts w:ascii="Arial" w:hAnsi="Arial" w:cs="Arial"/>
                <w:b/>
                <w:bCs/>
                <w:sz w:val="20"/>
              </w:rPr>
            </w:pPr>
          </w:p>
        </w:tc>
      </w:tr>
      <w:tr w:rsidR="00574117" w14:paraId="3DCFAB35" w14:textId="77777777" w:rsidTr="008A4681">
        <w:trPr>
          <w:gridAfter w:val="1"/>
          <w:wAfter w:w="30" w:type="dxa"/>
        </w:trPr>
        <w:tc>
          <w:tcPr>
            <w:tcW w:w="1489" w:type="dxa"/>
          </w:tcPr>
          <w:p w14:paraId="2159CC10" w14:textId="77777777" w:rsidR="00574117" w:rsidRDefault="00574117" w:rsidP="00B75EFD">
            <w:pPr>
              <w:spacing w:before="120" w:after="120"/>
              <w:ind w:left="720" w:hanging="720"/>
              <w:rPr>
                <w:rFonts w:ascii="Arial" w:hAnsi="Arial" w:cs="Arial"/>
                <w:sz w:val="20"/>
              </w:rPr>
            </w:pPr>
          </w:p>
        </w:tc>
        <w:tc>
          <w:tcPr>
            <w:tcW w:w="8304" w:type="dxa"/>
          </w:tcPr>
          <w:p w14:paraId="0CF654C3" w14:textId="7E21B9CE" w:rsidR="00574117" w:rsidRDefault="00574117" w:rsidP="00B75EFD">
            <w:pPr>
              <w:spacing w:line="233" w:lineRule="auto"/>
              <w:ind w:left="504" w:hanging="504"/>
              <w:rPr>
                <w:rFonts w:ascii="Arial" w:hAnsi="Arial" w:cs="Arial"/>
                <w:b/>
                <w:bCs/>
                <w:sz w:val="20"/>
              </w:rPr>
            </w:pPr>
            <w:proofErr w:type="gramStart"/>
            <w:r w:rsidRPr="00374C70">
              <w:rPr>
                <w:rFonts w:ascii="Arial" w:hAnsi="Arial" w:cs="Arial"/>
                <w:b/>
                <w:sz w:val="20"/>
              </w:rPr>
              <w:t>C.</w:t>
            </w:r>
            <w:r>
              <w:rPr>
                <w:rFonts w:ascii="Arial" w:hAnsi="Arial" w:cs="Arial"/>
                <w:b/>
                <w:sz w:val="20"/>
              </w:rPr>
              <w:t>1</w:t>
            </w:r>
            <w:r w:rsidR="0058561A">
              <w:rPr>
                <w:rFonts w:ascii="Arial" w:hAnsi="Arial" w:cs="Arial"/>
                <w:b/>
                <w:sz w:val="20"/>
              </w:rPr>
              <w:t>3</w:t>
            </w:r>
            <w:r>
              <w:rPr>
                <w:rFonts w:ascii="Arial" w:hAnsi="Arial" w:cs="Arial"/>
                <w:b/>
                <w:sz w:val="20"/>
              </w:rPr>
              <w:t xml:space="preserve">  </w:t>
            </w:r>
            <w:r>
              <w:rPr>
                <w:rFonts w:ascii="Arial" w:hAnsi="Arial" w:cs="Arial"/>
                <w:sz w:val="20"/>
              </w:rPr>
              <w:t>Provide</w:t>
            </w:r>
            <w:proofErr w:type="gramEnd"/>
            <w:r>
              <w:rPr>
                <w:rFonts w:ascii="Arial" w:hAnsi="Arial" w:cs="Arial"/>
                <w:sz w:val="20"/>
              </w:rPr>
              <w:t xml:space="preserve"> transactions and costs reports at least quarterly.  Provide details by card types for the new interchange rates before the increase.</w:t>
            </w:r>
          </w:p>
        </w:tc>
        <w:tc>
          <w:tcPr>
            <w:tcW w:w="1352" w:type="dxa"/>
            <w:shd w:val="clear" w:color="auto" w:fill="F3F3F3"/>
          </w:tcPr>
          <w:p w14:paraId="611E733C" w14:textId="77777777" w:rsidR="00574117" w:rsidRDefault="00574117" w:rsidP="00B75EFD">
            <w:pPr>
              <w:spacing w:before="120" w:after="120"/>
              <w:jc w:val="center"/>
              <w:rPr>
                <w:rFonts w:ascii="Arial" w:hAnsi="Arial" w:cs="Arial"/>
                <w:b/>
                <w:bCs/>
                <w:sz w:val="20"/>
              </w:rPr>
            </w:pPr>
          </w:p>
        </w:tc>
      </w:tr>
      <w:tr w:rsidR="00574117" w14:paraId="46FE9AEC" w14:textId="77777777" w:rsidTr="008A4681">
        <w:trPr>
          <w:gridAfter w:val="1"/>
          <w:wAfter w:w="30" w:type="dxa"/>
        </w:trPr>
        <w:tc>
          <w:tcPr>
            <w:tcW w:w="1489" w:type="dxa"/>
          </w:tcPr>
          <w:p w14:paraId="62E7ED17" w14:textId="77777777" w:rsidR="00574117" w:rsidRDefault="00574117" w:rsidP="00B75EFD">
            <w:pPr>
              <w:spacing w:before="120" w:after="120"/>
              <w:ind w:left="720" w:hanging="720"/>
              <w:rPr>
                <w:rFonts w:ascii="Arial" w:hAnsi="Arial" w:cs="Arial"/>
                <w:sz w:val="20"/>
              </w:rPr>
            </w:pPr>
          </w:p>
        </w:tc>
        <w:tc>
          <w:tcPr>
            <w:tcW w:w="8304" w:type="dxa"/>
          </w:tcPr>
          <w:p w14:paraId="767F6737" w14:textId="700B2DB1" w:rsidR="00574117" w:rsidRDefault="00574117" w:rsidP="00B75EFD">
            <w:pPr>
              <w:spacing w:line="233" w:lineRule="auto"/>
              <w:ind w:left="504" w:hanging="504"/>
              <w:rPr>
                <w:rFonts w:ascii="Arial" w:hAnsi="Arial" w:cs="Arial"/>
                <w:b/>
                <w:bCs/>
                <w:sz w:val="20"/>
              </w:rPr>
            </w:pPr>
            <w:proofErr w:type="gramStart"/>
            <w:r w:rsidRPr="00374C70">
              <w:rPr>
                <w:rFonts w:ascii="Arial" w:hAnsi="Arial" w:cs="Arial"/>
                <w:b/>
                <w:sz w:val="20"/>
              </w:rPr>
              <w:t>C.</w:t>
            </w:r>
            <w:r>
              <w:rPr>
                <w:rFonts w:ascii="Arial" w:hAnsi="Arial" w:cs="Arial"/>
                <w:b/>
                <w:sz w:val="20"/>
              </w:rPr>
              <w:t>1</w:t>
            </w:r>
            <w:r w:rsidR="0058561A">
              <w:rPr>
                <w:rFonts w:ascii="Arial" w:hAnsi="Arial" w:cs="Arial"/>
                <w:b/>
                <w:sz w:val="20"/>
              </w:rPr>
              <w:t>4</w:t>
            </w:r>
            <w:r>
              <w:rPr>
                <w:rFonts w:ascii="Arial" w:hAnsi="Arial" w:cs="Arial"/>
                <w:b/>
                <w:sz w:val="20"/>
              </w:rPr>
              <w:t xml:space="preserve">  </w:t>
            </w:r>
            <w:r>
              <w:rPr>
                <w:rFonts w:ascii="Arial" w:hAnsi="Arial" w:cs="Arial"/>
                <w:sz w:val="20"/>
              </w:rPr>
              <w:t>Provide</w:t>
            </w:r>
            <w:proofErr w:type="gramEnd"/>
            <w:r>
              <w:rPr>
                <w:rFonts w:ascii="Arial" w:hAnsi="Arial" w:cs="Arial"/>
                <w:sz w:val="20"/>
              </w:rPr>
              <w:t xml:space="preserve"> direct assistance in purchasing PCI-compliant credit card terminals (swipe, cellular, NFC, mobile, cash registers, etc.) and software.  Provide setup and programming of equipment and technical support.  Terminals should have the latest technology, including EMV, P2PE, etc., and be pre-programmed to accept payments before sending the device(s) to SWTCC.</w:t>
            </w:r>
          </w:p>
        </w:tc>
        <w:tc>
          <w:tcPr>
            <w:tcW w:w="1352" w:type="dxa"/>
            <w:shd w:val="clear" w:color="auto" w:fill="F3F3F3"/>
          </w:tcPr>
          <w:p w14:paraId="10A79D59" w14:textId="77777777" w:rsidR="00574117" w:rsidRDefault="00574117" w:rsidP="00B75EFD">
            <w:pPr>
              <w:spacing w:before="120" w:after="120"/>
              <w:jc w:val="center"/>
              <w:rPr>
                <w:rFonts w:ascii="Arial" w:hAnsi="Arial" w:cs="Arial"/>
                <w:b/>
                <w:bCs/>
                <w:sz w:val="20"/>
              </w:rPr>
            </w:pPr>
          </w:p>
        </w:tc>
      </w:tr>
      <w:tr w:rsidR="00B75EFD" w14:paraId="30AB6857" w14:textId="77777777" w:rsidTr="008A4681">
        <w:trPr>
          <w:gridAfter w:val="1"/>
          <w:wAfter w:w="30" w:type="dxa"/>
          <w:trHeight w:val="728"/>
        </w:trPr>
        <w:tc>
          <w:tcPr>
            <w:tcW w:w="1489" w:type="dxa"/>
          </w:tcPr>
          <w:p w14:paraId="308A2B5F" w14:textId="77777777" w:rsidR="00B75EFD" w:rsidRDefault="00B75EFD" w:rsidP="00B75EFD">
            <w:pPr>
              <w:spacing w:before="120" w:after="120"/>
              <w:ind w:left="720" w:hanging="720"/>
              <w:rPr>
                <w:rFonts w:ascii="Arial" w:hAnsi="Arial" w:cs="Arial"/>
                <w:sz w:val="20"/>
              </w:rPr>
            </w:pPr>
          </w:p>
        </w:tc>
        <w:tc>
          <w:tcPr>
            <w:tcW w:w="8304" w:type="dxa"/>
          </w:tcPr>
          <w:p w14:paraId="3FAEBAF9" w14:textId="1EBBD384" w:rsidR="00B75EFD" w:rsidRDefault="00B75EFD" w:rsidP="00B75EFD">
            <w:pPr>
              <w:spacing w:line="233" w:lineRule="auto"/>
              <w:ind w:left="504" w:hanging="504"/>
              <w:rPr>
                <w:rFonts w:ascii="Arial" w:hAnsi="Arial" w:cs="Arial"/>
                <w:b/>
                <w:bCs/>
                <w:sz w:val="20"/>
              </w:rPr>
            </w:pPr>
            <w:proofErr w:type="gramStart"/>
            <w:r w:rsidRPr="00374C70">
              <w:rPr>
                <w:rFonts w:ascii="Arial" w:hAnsi="Arial" w:cs="Arial"/>
                <w:b/>
                <w:sz w:val="20"/>
              </w:rPr>
              <w:t>C.</w:t>
            </w:r>
            <w:r>
              <w:rPr>
                <w:rFonts w:ascii="Arial" w:hAnsi="Arial" w:cs="Arial"/>
                <w:b/>
                <w:sz w:val="20"/>
              </w:rPr>
              <w:t>1</w:t>
            </w:r>
            <w:r w:rsidR="0058561A">
              <w:rPr>
                <w:rFonts w:ascii="Arial" w:hAnsi="Arial" w:cs="Arial"/>
                <w:b/>
                <w:sz w:val="20"/>
              </w:rPr>
              <w:t>5</w:t>
            </w:r>
            <w:r>
              <w:rPr>
                <w:rFonts w:ascii="Arial" w:hAnsi="Arial" w:cs="Arial"/>
                <w:b/>
                <w:sz w:val="20"/>
              </w:rPr>
              <w:t xml:space="preserve">  </w:t>
            </w:r>
            <w:r>
              <w:rPr>
                <w:rFonts w:ascii="Arial" w:hAnsi="Arial" w:cs="Arial"/>
                <w:sz w:val="20"/>
              </w:rPr>
              <w:t>Provide</w:t>
            </w:r>
            <w:proofErr w:type="gramEnd"/>
            <w:r>
              <w:rPr>
                <w:rFonts w:ascii="Arial" w:hAnsi="Arial" w:cs="Arial"/>
                <w:sz w:val="20"/>
              </w:rPr>
              <w:t xml:space="preserve"> details on the capabilities of accepting EMV and NFC transactions, as noted in C.15, including the time these technologies have been implemented, and provide other payment type solutions offered.</w:t>
            </w:r>
          </w:p>
        </w:tc>
        <w:tc>
          <w:tcPr>
            <w:tcW w:w="1352" w:type="dxa"/>
            <w:shd w:val="clear" w:color="auto" w:fill="F3F3F3"/>
          </w:tcPr>
          <w:p w14:paraId="2D47A5AB" w14:textId="77777777" w:rsidR="00B75EFD" w:rsidRDefault="00B75EFD" w:rsidP="00B75EFD">
            <w:pPr>
              <w:spacing w:before="120" w:after="120"/>
              <w:jc w:val="center"/>
              <w:rPr>
                <w:rFonts w:ascii="Arial" w:hAnsi="Arial" w:cs="Arial"/>
                <w:b/>
                <w:bCs/>
                <w:sz w:val="20"/>
              </w:rPr>
            </w:pPr>
          </w:p>
        </w:tc>
      </w:tr>
      <w:tr w:rsidR="00B75EFD" w14:paraId="11D37D06" w14:textId="77777777" w:rsidTr="008A4681">
        <w:tc>
          <w:tcPr>
            <w:tcW w:w="1489" w:type="dxa"/>
          </w:tcPr>
          <w:p w14:paraId="3ACE9591" w14:textId="77777777" w:rsidR="00B75EFD" w:rsidRDefault="00B75EFD" w:rsidP="00B75EFD">
            <w:pPr>
              <w:spacing w:before="120" w:after="120"/>
              <w:ind w:left="720" w:hanging="720"/>
              <w:rPr>
                <w:rFonts w:ascii="Arial" w:hAnsi="Arial" w:cs="Arial"/>
                <w:sz w:val="20"/>
              </w:rPr>
            </w:pPr>
          </w:p>
        </w:tc>
        <w:tc>
          <w:tcPr>
            <w:tcW w:w="8304" w:type="dxa"/>
          </w:tcPr>
          <w:p w14:paraId="224CABDA" w14:textId="01492930" w:rsidR="00B75EFD" w:rsidRDefault="00B75EFD" w:rsidP="00B75EFD">
            <w:pPr>
              <w:spacing w:line="233" w:lineRule="auto"/>
              <w:ind w:left="504" w:hanging="504"/>
              <w:rPr>
                <w:rFonts w:ascii="Arial" w:hAnsi="Arial" w:cs="Arial"/>
                <w:b/>
                <w:bCs/>
                <w:sz w:val="20"/>
              </w:rPr>
            </w:pPr>
            <w:proofErr w:type="gramStart"/>
            <w:r w:rsidRPr="00374C70">
              <w:rPr>
                <w:rFonts w:ascii="Arial" w:hAnsi="Arial" w:cs="Arial"/>
                <w:b/>
                <w:sz w:val="20"/>
              </w:rPr>
              <w:t>C.</w:t>
            </w:r>
            <w:r>
              <w:rPr>
                <w:rFonts w:ascii="Arial" w:hAnsi="Arial" w:cs="Arial"/>
                <w:b/>
                <w:sz w:val="20"/>
              </w:rPr>
              <w:t>1</w:t>
            </w:r>
            <w:r w:rsidR="0058561A">
              <w:rPr>
                <w:rFonts w:ascii="Arial" w:hAnsi="Arial" w:cs="Arial"/>
                <w:b/>
                <w:sz w:val="20"/>
              </w:rPr>
              <w:t>6</w:t>
            </w:r>
            <w:r>
              <w:rPr>
                <w:rFonts w:ascii="Arial" w:hAnsi="Arial" w:cs="Arial"/>
                <w:b/>
                <w:sz w:val="20"/>
              </w:rPr>
              <w:t xml:space="preserve">  </w:t>
            </w:r>
            <w:r>
              <w:rPr>
                <w:rFonts w:ascii="Arial" w:hAnsi="Arial" w:cs="Arial"/>
                <w:sz w:val="20"/>
              </w:rPr>
              <w:t>Provide</w:t>
            </w:r>
            <w:proofErr w:type="gramEnd"/>
            <w:r>
              <w:rPr>
                <w:rFonts w:ascii="Arial" w:hAnsi="Arial" w:cs="Arial"/>
                <w:sz w:val="20"/>
              </w:rPr>
              <w:t xml:space="preserve"> security measures in place to protect data transmitted for processing.  Describe the security measures used to prevent unauthorized user access to either the system or the data.  Describe the backup or recovery plan that would continue our credit card merchant services in the case of an emergency. Provide a written agreement acknowledging the service provider’s responsibility for card information security, including financial liability in the event of a breach.</w:t>
            </w:r>
          </w:p>
        </w:tc>
        <w:tc>
          <w:tcPr>
            <w:tcW w:w="1352" w:type="dxa"/>
            <w:shd w:val="clear" w:color="auto" w:fill="F3F3F3"/>
          </w:tcPr>
          <w:p w14:paraId="72698B4E" w14:textId="77777777" w:rsidR="00B75EFD" w:rsidRDefault="00B75EFD" w:rsidP="00B75EFD">
            <w:pPr>
              <w:spacing w:before="120" w:after="120"/>
              <w:jc w:val="center"/>
              <w:rPr>
                <w:rFonts w:ascii="Arial" w:hAnsi="Arial" w:cs="Arial"/>
                <w:b/>
                <w:bCs/>
                <w:sz w:val="20"/>
              </w:rPr>
            </w:pPr>
          </w:p>
        </w:tc>
        <w:tc>
          <w:tcPr>
            <w:tcW w:w="30" w:type="dxa"/>
            <w:shd w:val="clear" w:color="auto" w:fill="F3F3F3"/>
          </w:tcPr>
          <w:p w14:paraId="5612299E" w14:textId="77777777" w:rsidR="00B75EFD" w:rsidRDefault="00B75EFD" w:rsidP="00B75EFD">
            <w:pPr>
              <w:spacing w:before="120" w:after="120"/>
              <w:jc w:val="center"/>
              <w:rPr>
                <w:rFonts w:ascii="Arial" w:hAnsi="Arial" w:cs="Arial"/>
                <w:b/>
                <w:bCs/>
                <w:sz w:val="20"/>
              </w:rPr>
            </w:pPr>
          </w:p>
        </w:tc>
      </w:tr>
      <w:tr w:rsidR="00B75EFD" w14:paraId="77CAEA68" w14:textId="77777777" w:rsidTr="008A4681">
        <w:tc>
          <w:tcPr>
            <w:tcW w:w="1489" w:type="dxa"/>
          </w:tcPr>
          <w:p w14:paraId="797014DC" w14:textId="77777777" w:rsidR="00B75EFD" w:rsidRDefault="00B75EFD" w:rsidP="00B75EFD">
            <w:pPr>
              <w:spacing w:before="120" w:after="120"/>
              <w:ind w:left="720" w:hanging="720"/>
              <w:rPr>
                <w:rFonts w:ascii="Arial" w:hAnsi="Arial" w:cs="Arial"/>
                <w:sz w:val="20"/>
              </w:rPr>
            </w:pPr>
          </w:p>
        </w:tc>
        <w:tc>
          <w:tcPr>
            <w:tcW w:w="8304" w:type="dxa"/>
          </w:tcPr>
          <w:p w14:paraId="5BDD3947" w14:textId="03901552" w:rsidR="00B75EFD" w:rsidRDefault="00B75EFD" w:rsidP="00B75EFD">
            <w:pPr>
              <w:spacing w:line="233" w:lineRule="auto"/>
              <w:ind w:left="504" w:hanging="504"/>
              <w:rPr>
                <w:rFonts w:ascii="Arial" w:hAnsi="Arial" w:cs="Arial"/>
                <w:b/>
                <w:bCs/>
                <w:sz w:val="20"/>
              </w:rPr>
            </w:pPr>
            <w:r w:rsidRPr="00374C70">
              <w:rPr>
                <w:rFonts w:ascii="Arial" w:hAnsi="Arial" w:cs="Arial"/>
                <w:b/>
                <w:sz w:val="20"/>
              </w:rPr>
              <w:t>C.</w:t>
            </w:r>
            <w:r>
              <w:rPr>
                <w:rFonts w:ascii="Arial" w:hAnsi="Arial" w:cs="Arial"/>
                <w:b/>
                <w:sz w:val="20"/>
              </w:rPr>
              <w:t>1</w:t>
            </w:r>
            <w:r w:rsidR="0058561A">
              <w:rPr>
                <w:rFonts w:ascii="Arial" w:hAnsi="Arial" w:cs="Arial"/>
                <w:b/>
                <w:sz w:val="20"/>
              </w:rPr>
              <w:t>7</w:t>
            </w:r>
            <w:r>
              <w:rPr>
                <w:rFonts w:ascii="Arial" w:hAnsi="Arial" w:cs="Arial"/>
                <w:b/>
                <w:sz w:val="20"/>
              </w:rPr>
              <w:t xml:space="preserve"> </w:t>
            </w:r>
            <w:r>
              <w:rPr>
                <w:rFonts w:ascii="Arial" w:hAnsi="Arial" w:cs="Arial"/>
                <w:sz w:val="20"/>
              </w:rPr>
              <w:t>Provide PCI-compliant certification/attestation of compliance at the signing of the contract and annual certification/attestation thereafter during the contract's duration.  Assist SWTCC with PCI compliance and SAQ selection for the SWTCC environment.</w:t>
            </w:r>
          </w:p>
        </w:tc>
        <w:tc>
          <w:tcPr>
            <w:tcW w:w="1352" w:type="dxa"/>
            <w:shd w:val="clear" w:color="auto" w:fill="F3F3F3"/>
          </w:tcPr>
          <w:p w14:paraId="50EB2E49" w14:textId="77777777" w:rsidR="00B75EFD" w:rsidRDefault="00B75EFD" w:rsidP="00B75EFD">
            <w:pPr>
              <w:spacing w:before="120" w:after="120"/>
              <w:jc w:val="center"/>
              <w:rPr>
                <w:rFonts w:ascii="Arial" w:hAnsi="Arial" w:cs="Arial"/>
                <w:b/>
                <w:bCs/>
                <w:sz w:val="20"/>
              </w:rPr>
            </w:pPr>
          </w:p>
        </w:tc>
        <w:tc>
          <w:tcPr>
            <w:tcW w:w="30" w:type="dxa"/>
            <w:shd w:val="clear" w:color="auto" w:fill="F3F3F3"/>
          </w:tcPr>
          <w:p w14:paraId="695B8A06" w14:textId="77777777" w:rsidR="00B75EFD" w:rsidRDefault="00B75EFD" w:rsidP="00B75EFD">
            <w:pPr>
              <w:spacing w:before="120" w:after="120"/>
              <w:jc w:val="center"/>
              <w:rPr>
                <w:rFonts w:ascii="Arial" w:hAnsi="Arial" w:cs="Arial"/>
                <w:b/>
                <w:bCs/>
                <w:sz w:val="20"/>
              </w:rPr>
            </w:pPr>
          </w:p>
        </w:tc>
      </w:tr>
      <w:tr w:rsidR="008A4681" w14:paraId="308D85A3" w14:textId="77777777" w:rsidTr="008A4681">
        <w:tc>
          <w:tcPr>
            <w:tcW w:w="1489" w:type="dxa"/>
          </w:tcPr>
          <w:p w14:paraId="3E8F9D01" w14:textId="77777777" w:rsidR="008A4681" w:rsidRDefault="008A4681" w:rsidP="00B75EFD">
            <w:pPr>
              <w:spacing w:before="120" w:after="120"/>
              <w:ind w:left="720" w:hanging="720"/>
              <w:rPr>
                <w:rFonts w:ascii="Arial" w:hAnsi="Arial" w:cs="Arial"/>
                <w:sz w:val="20"/>
              </w:rPr>
            </w:pPr>
          </w:p>
        </w:tc>
        <w:tc>
          <w:tcPr>
            <w:tcW w:w="8304" w:type="dxa"/>
          </w:tcPr>
          <w:p w14:paraId="268707B5" w14:textId="7F8E260B" w:rsidR="008A4681" w:rsidRPr="00B34BC1" w:rsidRDefault="008A4681" w:rsidP="00B75EFD">
            <w:pPr>
              <w:spacing w:line="233" w:lineRule="auto"/>
              <w:ind w:left="504" w:hanging="504"/>
              <w:rPr>
                <w:rFonts w:ascii="Arial" w:hAnsi="Arial" w:cs="Arial"/>
                <w:sz w:val="20"/>
              </w:rPr>
            </w:pPr>
            <w:proofErr w:type="gramStart"/>
            <w:r w:rsidRPr="00B34BC1">
              <w:rPr>
                <w:rFonts w:ascii="Arial" w:hAnsi="Arial" w:cs="Arial"/>
                <w:b/>
                <w:sz w:val="20"/>
              </w:rPr>
              <w:t>C.1</w:t>
            </w:r>
            <w:r w:rsidR="0058561A">
              <w:rPr>
                <w:rFonts w:ascii="Arial" w:hAnsi="Arial" w:cs="Arial"/>
                <w:b/>
                <w:sz w:val="20"/>
              </w:rPr>
              <w:t>8</w:t>
            </w:r>
            <w:r w:rsidRPr="00B34BC1">
              <w:rPr>
                <w:rFonts w:ascii="Arial" w:hAnsi="Arial" w:cs="Arial"/>
                <w:sz w:val="20"/>
              </w:rPr>
              <w:t xml:space="preserve">  Implementation</w:t>
            </w:r>
            <w:proofErr w:type="gramEnd"/>
            <w:r w:rsidRPr="00B34BC1">
              <w:rPr>
                <w:rFonts w:ascii="Arial" w:hAnsi="Arial" w:cs="Arial"/>
                <w:sz w:val="20"/>
              </w:rPr>
              <w:t xml:space="preserve"> &amp; Training</w:t>
            </w:r>
          </w:p>
          <w:p w14:paraId="253F6427" w14:textId="77777777" w:rsidR="008A4681" w:rsidRPr="00B34BC1" w:rsidRDefault="008A4681" w:rsidP="00B75EFD">
            <w:pPr>
              <w:pStyle w:val="ListParagraph"/>
              <w:numPr>
                <w:ilvl w:val="0"/>
                <w:numId w:val="17"/>
              </w:numPr>
              <w:spacing w:line="233" w:lineRule="auto"/>
              <w:rPr>
                <w:rFonts w:ascii="Arial" w:hAnsi="Arial" w:cs="Arial"/>
                <w:bCs/>
                <w:sz w:val="20"/>
              </w:rPr>
            </w:pPr>
            <w:r w:rsidRPr="00B34BC1">
              <w:rPr>
                <w:rFonts w:ascii="Arial" w:hAnsi="Arial" w:cs="Arial"/>
                <w:bCs/>
                <w:sz w:val="20"/>
              </w:rPr>
              <w:t>How long will implementation take once the contract is signed?</w:t>
            </w:r>
          </w:p>
          <w:p w14:paraId="0BF1E4E4" w14:textId="77777777" w:rsidR="008A4681" w:rsidRPr="00B34BC1" w:rsidRDefault="008A4681" w:rsidP="00B75EFD">
            <w:pPr>
              <w:pStyle w:val="ListParagraph"/>
              <w:numPr>
                <w:ilvl w:val="0"/>
                <w:numId w:val="17"/>
              </w:numPr>
              <w:spacing w:line="233" w:lineRule="auto"/>
              <w:rPr>
                <w:rFonts w:ascii="Arial" w:hAnsi="Arial" w:cs="Arial"/>
                <w:bCs/>
                <w:sz w:val="20"/>
              </w:rPr>
            </w:pPr>
            <w:r w:rsidRPr="00B34BC1">
              <w:rPr>
                <w:rFonts w:ascii="Arial" w:hAnsi="Arial" w:cs="Arial"/>
                <w:bCs/>
                <w:sz w:val="20"/>
              </w:rPr>
              <w:t>Provide a proposed implementation plan.  Describe the steps and associated timeframes.</w:t>
            </w:r>
          </w:p>
          <w:p w14:paraId="59E6C58F" w14:textId="77777777" w:rsidR="008A4681" w:rsidRPr="00B34BC1" w:rsidRDefault="008A4681" w:rsidP="00B75EFD">
            <w:pPr>
              <w:pStyle w:val="ListParagraph"/>
              <w:numPr>
                <w:ilvl w:val="0"/>
                <w:numId w:val="17"/>
              </w:numPr>
              <w:spacing w:line="233" w:lineRule="auto"/>
              <w:rPr>
                <w:rFonts w:ascii="Arial" w:hAnsi="Arial" w:cs="Arial"/>
                <w:bCs/>
                <w:sz w:val="20"/>
              </w:rPr>
            </w:pPr>
            <w:r>
              <w:rPr>
                <w:rFonts w:ascii="Arial" w:hAnsi="Arial" w:cs="Arial"/>
                <w:bCs/>
                <w:sz w:val="20"/>
              </w:rPr>
              <w:t>What assistance will be provided to transition to the Proposer’s SWTCC?  Proposer will pay for any costs associated with conversion, including providing cash registers (3), printers (3), and credit card terminals (3) for the cafeterias and mobile devices (2) for concessions.</w:t>
            </w:r>
          </w:p>
          <w:p w14:paraId="0535EAC6" w14:textId="77777777" w:rsidR="008A4681" w:rsidRPr="004A1E5B" w:rsidRDefault="008A4681" w:rsidP="00B75EFD">
            <w:pPr>
              <w:pStyle w:val="ListParagraph"/>
              <w:numPr>
                <w:ilvl w:val="0"/>
                <w:numId w:val="17"/>
              </w:numPr>
              <w:spacing w:line="233" w:lineRule="auto"/>
              <w:rPr>
                <w:rFonts w:ascii="Arial" w:hAnsi="Arial" w:cs="Arial"/>
                <w:b/>
                <w:bCs/>
                <w:sz w:val="20"/>
              </w:rPr>
            </w:pPr>
            <w:r w:rsidRPr="00B34BC1">
              <w:rPr>
                <w:rFonts w:ascii="Arial" w:hAnsi="Arial" w:cs="Arial"/>
                <w:bCs/>
                <w:sz w:val="20"/>
              </w:rPr>
              <w:t xml:space="preserve">Describe what training </w:t>
            </w:r>
            <w:r>
              <w:rPr>
                <w:rFonts w:ascii="Arial" w:hAnsi="Arial" w:cs="Arial"/>
                <w:bCs/>
                <w:sz w:val="20"/>
              </w:rPr>
              <w:t xml:space="preserve">the Proposer </w:t>
            </w:r>
            <w:r w:rsidRPr="00B34BC1">
              <w:rPr>
                <w:rFonts w:ascii="Arial" w:hAnsi="Arial" w:cs="Arial"/>
                <w:bCs/>
                <w:sz w:val="20"/>
              </w:rPr>
              <w:t xml:space="preserve">will provide during implementation and any </w:t>
            </w:r>
            <w:r>
              <w:rPr>
                <w:rFonts w:ascii="Arial" w:hAnsi="Arial" w:cs="Arial"/>
                <w:bCs/>
                <w:sz w:val="20"/>
              </w:rPr>
              <w:t>ongoing</w:t>
            </w:r>
            <w:r w:rsidRPr="00B34BC1">
              <w:rPr>
                <w:rFonts w:ascii="Arial" w:hAnsi="Arial" w:cs="Arial"/>
                <w:bCs/>
                <w:sz w:val="20"/>
              </w:rPr>
              <w:t xml:space="preserve"> training.</w:t>
            </w:r>
          </w:p>
        </w:tc>
        <w:tc>
          <w:tcPr>
            <w:tcW w:w="1352" w:type="dxa"/>
            <w:shd w:val="clear" w:color="auto" w:fill="F3F3F3"/>
          </w:tcPr>
          <w:p w14:paraId="007C7005" w14:textId="77777777" w:rsidR="008A4681" w:rsidRDefault="008A4681" w:rsidP="00B75EFD">
            <w:pPr>
              <w:spacing w:before="120" w:after="120"/>
              <w:jc w:val="center"/>
              <w:rPr>
                <w:rFonts w:ascii="Arial" w:hAnsi="Arial" w:cs="Arial"/>
                <w:b/>
                <w:bCs/>
                <w:sz w:val="20"/>
              </w:rPr>
            </w:pPr>
          </w:p>
        </w:tc>
        <w:tc>
          <w:tcPr>
            <w:tcW w:w="30" w:type="dxa"/>
            <w:shd w:val="clear" w:color="auto" w:fill="F3F3F3"/>
          </w:tcPr>
          <w:p w14:paraId="3FA17836" w14:textId="77777777" w:rsidR="008A4681" w:rsidRDefault="008A4681" w:rsidP="00B75EFD">
            <w:pPr>
              <w:spacing w:before="120" w:after="120"/>
              <w:jc w:val="center"/>
              <w:rPr>
                <w:rFonts w:ascii="Arial" w:hAnsi="Arial" w:cs="Arial"/>
                <w:b/>
                <w:bCs/>
                <w:sz w:val="20"/>
              </w:rPr>
            </w:pPr>
          </w:p>
        </w:tc>
      </w:tr>
    </w:tbl>
    <w:p w14:paraId="145C11DD" w14:textId="77777777" w:rsidR="004E030D" w:rsidRDefault="004E030D" w:rsidP="00C047AC">
      <w:pPr>
        <w:spacing w:after="240"/>
        <w:jc w:val="right"/>
        <w:rPr>
          <w:rFonts w:ascii="Arial" w:hAnsi="Arial" w:cs="Arial"/>
          <w:sz w:val="20"/>
          <w:szCs w:val="20"/>
        </w:rPr>
      </w:pPr>
    </w:p>
    <w:p w14:paraId="6B40E7A7" w14:textId="77777777" w:rsidR="00721975" w:rsidRDefault="00721975">
      <w:pPr>
        <w:rPr>
          <w:rFonts w:ascii="Arial" w:hAnsi="Arial" w:cs="Arial"/>
          <w:sz w:val="20"/>
          <w:szCs w:val="20"/>
        </w:rPr>
      </w:pPr>
      <w:r>
        <w:rPr>
          <w:rFonts w:ascii="Arial" w:hAnsi="Arial" w:cs="Arial"/>
          <w:sz w:val="20"/>
          <w:szCs w:val="20"/>
        </w:rPr>
        <w:br w:type="page"/>
      </w:r>
    </w:p>
    <w:p w14:paraId="6E57E6BD" w14:textId="77777777" w:rsidR="004E030D" w:rsidRDefault="004E030D" w:rsidP="00C047AC">
      <w:pPr>
        <w:spacing w:after="240"/>
        <w:jc w:val="right"/>
        <w:rPr>
          <w:rFonts w:ascii="Arial" w:hAnsi="Arial" w:cs="Arial"/>
          <w:sz w:val="20"/>
          <w:szCs w:val="20"/>
        </w:rPr>
      </w:pPr>
      <w:r>
        <w:rPr>
          <w:rFonts w:ascii="Arial" w:hAnsi="Arial" w:cs="Arial"/>
          <w:b/>
          <w:bCs/>
          <w:sz w:val="24"/>
          <w:szCs w:val="28"/>
        </w:rPr>
        <w:lastRenderedPageBreak/>
        <w:t>ATTACHMENT 6.5</w:t>
      </w:r>
      <w:r w:rsidR="00A14A22">
        <w:rPr>
          <w:rFonts w:ascii="Arial" w:hAnsi="Arial" w:cs="Arial"/>
          <w:b/>
          <w:bCs/>
          <w:sz w:val="24"/>
          <w:szCs w:val="28"/>
        </w:rPr>
        <w:t xml:space="preserve"> </w:t>
      </w:r>
      <w:r w:rsidR="00A14A22">
        <w:rPr>
          <w:rFonts w:ascii="Arial" w:hAnsi="Arial" w:cs="Arial"/>
          <w:b/>
          <w:sz w:val="24"/>
          <w:szCs w:val="24"/>
        </w:rPr>
        <w:t>– Section C</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7"/>
        <w:gridCol w:w="6618"/>
        <w:gridCol w:w="1890"/>
      </w:tblGrid>
      <w:tr w:rsidR="0084326F" w14:paraId="4FBD4DDE" w14:textId="77777777" w:rsidTr="001B5134">
        <w:tc>
          <w:tcPr>
            <w:tcW w:w="9985" w:type="dxa"/>
            <w:gridSpan w:val="3"/>
            <w:tcBorders>
              <w:top w:val="single" w:sz="4" w:space="0" w:color="auto"/>
              <w:left w:val="single" w:sz="4" w:space="0" w:color="auto"/>
              <w:bottom w:val="single" w:sz="4" w:space="0" w:color="auto"/>
              <w:right w:val="single" w:sz="4" w:space="0" w:color="auto"/>
            </w:tcBorders>
            <w:shd w:val="clear" w:color="auto" w:fill="F3F3F3"/>
          </w:tcPr>
          <w:p w14:paraId="5818D037" w14:textId="0A72F230" w:rsidR="0084326F" w:rsidRDefault="0084326F" w:rsidP="00551FE3">
            <w:pPr>
              <w:spacing w:before="120" w:after="120"/>
              <w:jc w:val="center"/>
              <w:rPr>
                <w:rFonts w:ascii="Arial" w:hAnsi="Arial" w:cs="Arial"/>
                <w:b/>
                <w:bCs/>
                <w:sz w:val="24"/>
                <w:szCs w:val="28"/>
              </w:rPr>
            </w:pPr>
            <w:r>
              <w:br w:type="page"/>
            </w:r>
            <w:r>
              <w:rPr>
                <w:rFonts w:ascii="Arial" w:hAnsi="Arial" w:cs="Arial"/>
                <w:b/>
                <w:bCs/>
                <w:sz w:val="24"/>
                <w:szCs w:val="28"/>
              </w:rPr>
              <w:t>TECHNICAL PROPOSAL &amp; EVALUATION GUIDE — SECTION C-</w:t>
            </w:r>
            <w:r w:rsidR="00032FCE">
              <w:rPr>
                <w:rFonts w:ascii="Arial" w:hAnsi="Arial" w:cs="Arial"/>
                <w:b/>
                <w:bCs/>
                <w:sz w:val="24"/>
                <w:szCs w:val="28"/>
              </w:rPr>
              <w:t>3</w:t>
            </w:r>
            <w:r>
              <w:rPr>
                <w:rFonts w:ascii="Arial" w:hAnsi="Arial" w:cs="Arial"/>
                <w:b/>
                <w:bCs/>
                <w:sz w:val="24"/>
                <w:szCs w:val="28"/>
              </w:rPr>
              <w:t xml:space="preserve"> </w:t>
            </w:r>
          </w:p>
          <w:p w14:paraId="20A3B6D8" w14:textId="77777777" w:rsidR="0084326F" w:rsidRDefault="0084326F" w:rsidP="00551FE3">
            <w:pPr>
              <w:spacing w:before="120" w:after="120"/>
              <w:jc w:val="center"/>
              <w:rPr>
                <w:rFonts w:ascii="Arial" w:hAnsi="Arial" w:cs="Arial"/>
                <w:sz w:val="20"/>
                <w:szCs w:val="20"/>
              </w:rPr>
            </w:pPr>
            <w:r>
              <w:rPr>
                <w:rFonts w:ascii="Arial" w:hAnsi="Arial" w:cs="Arial"/>
                <w:b/>
                <w:bCs/>
                <w:sz w:val="24"/>
                <w:szCs w:val="28"/>
              </w:rPr>
              <w:t>AUTOMATED TELLER MACHINE</w:t>
            </w:r>
          </w:p>
        </w:tc>
      </w:tr>
      <w:tr w:rsidR="0084326F" w14:paraId="3417417B" w14:textId="77777777" w:rsidTr="001B5134">
        <w:trPr>
          <w:trHeight w:val="737"/>
        </w:trPr>
        <w:tc>
          <w:tcPr>
            <w:tcW w:w="0" w:type="auto"/>
            <w:tcBorders>
              <w:top w:val="single" w:sz="4" w:space="0" w:color="auto"/>
            </w:tcBorders>
            <w:shd w:val="clear" w:color="auto" w:fill="F3F3F3"/>
          </w:tcPr>
          <w:p w14:paraId="12041F55" w14:textId="77777777" w:rsidR="0084326F" w:rsidRDefault="0084326F" w:rsidP="00551FE3">
            <w:pPr>
              <w:spacing w:before="240" w:after="240"/>
              <w:rPr>
                <w:rFonts w:ascii="Arial" w:hAnsi="Arial" w:cs="Arial"/>
                <w:sz w:val="20"/>
                <w:szCs w:val="20"/>
              </w:rPr>
            </w:pPr>
            <w:r>
              <w:rPr>
                <w:rFonts w:ascii="Arial" w:hAnsi="Arial" w:cs="Arial"/>
                <w:b/>
                <w:bCs/>
                <w:sz w:val="20"/>
                <w:szCs w:val="20"/>
              </w:rPr>
              <w:t>PROPOSER</w:t>
            </w:r>
            <w:smartTag w:uri="urn:schemas-microsoft-com:office:smarttags" w:element="PersonName">
              <w:r>
                <w:rPr>
                  <w:rFonts w:ascii="Arial" w:hAnsi="Arial" w:cs="Arial"/>
                  <w:b/>
                  <w:bCs/>
                  <w:sz w:val="20"/>
                  <w:szCs w:val="20"/>
                </w:rPr>
                <w:t xml:space="preserve"> </w:t>
              </w:r>
            </w:smartTag>
            <w:r>
              <w:rPr>
                <w:rFonts w:ascii="Arial" w:hAnsi="Arial" w:cs="Arial"/>
                <w:b/>
                <w:bCs/>
                <w:sz w:val="20"/>
                <w:szCs w:val="20"/>
              </w:rPr>
              <w:t>NAME:</w:t>
            </w:r>
          </w:p>
        </w:tc>
        <w:tc>
          <w:tcPr>
            <w:tcW w:w="8508" w:type="dxa"/>
            <w:gridSpan w:val="2"/>
            <w:tcBorders>
              <w:top w:val="single" w:sz="4" w:space="0" w:color="auto"/>
            </w:tcBorders>
            <w:vAlign w:val="center"/>
          </w:tcPr>
          <w:p w14:paraId="6A1B5C7B" w14:textId="77777777" w:rsidR="0084326F" w:rsidRDefault="0084326F" w:rsidP="00551FE3">
            <w:pPr>
              <w:spacing w:before="60" w:after="60"/>
              <w:rPr>
                <w:rFonts w:ascii="Arial" w:hAnsi="Arial" w:cs="Arial"/>
                <w:sz w:val="20"/>
                <w:szCs w:val="20"/>
              </w:rPr>
            </w:pPr>
          </w:p>
        </w:tc>
      </w:tr>
      <w:tr w:rsidR="0022437D" w14:paraId="2E0F4E8D" w14:textId="77777777" w:rsidTr="00574117">
        <w:trPr>
          <w:cantSplit/>
        </w:trPr>
        <w:tc>
          <w:tcPr>
            <w:tcW w:w="0" w:type="auto"/>
            <w:vAlign w:val="center"/>
          </w:tcPr>
          <w:p w14:paraId="4D35CF86" w14:textId="7D2DFF2A" w:rsidR="0022437D" w:rsidRDefault="00B43778" w:rsidP="00625DAF">
            <w:pPr>
              <w:spacing w:before="60" w:after="60"/>
              <w:rPr>
                <w:rFonts w:ascii="Arial" w:hAnsi="Arial" w:cs="Arial"/>
                <w:sz w:val="20"/>
                <w:szCs w:val="20"/>
              </w:rPr>
            </w:pPr>
            <w:r>
              <w:rPr>
                <w:rFonts w:ascii="Arial" w:hAnsi="Arial" w:cs="Arial"/>
                <w:b/>
                <w:bCs/>
                <w:sz w:val="20"/>
                <w:szCs w:val="20"/>
              </w:rPr>
              <w:t xml:space="preserve">Proposal Page # </w:t>
            </w:r>
            <w:r>
              <w:rPr>
                <w:rFonts w:ascii="Arial" w:hAnsi="Arial" w:cs="Arial"/>
                <w:b/>
                <w:bCs/>
                <w:sz w:val="20"/>
                <w:szCs w:val="20"/>
              </w:rPr>
              <w:br/>
              <w:t>(to be completed by Proposer)</w:t>
            </w:r>
          </w:p>
        </w:tc>
        <w:tc>
          <w:tcPr>
            <w:tcW w:w="6618" w:type="dxa"/>
            <w:shd w:val="clear" w:color="auto" w:fill="F3F3F3"/>
            <w:vAlign w:val="center"/>
          </w:tcPr>
          <w:p w14:paraId="0B09DA9F" w14:textId="495F8744" w:rsidR="0022437D" w:rsidRDefault="00625DAF" w:rsidP="00551FE3">
            <w:pPr>
              <w:spacing w:before="60" w:after="60"/>
              <w:jc w:val="center"/>
              <w:rPr>
                <w:rFonts w:ascii="Arial" w:hAnsi="Arial" w:cs="Arial"/>
                <w:sz w:val="20"/>
                <w:szCs w:val="20"/>
              </w:rPr>
            </w:pPr>
            <w:r>
              <w:rPr>
                <w:rFonts w:ascii="Arial" w:hAnsi="Arial" w:cs="Arial"/>
                <w:b/>
                <w:bCs/>
                <w:sz w:val="20"/>
              </w:rPr>
              <w:t>Technical Approach Items</w:t>
            </w:r>
          </w:p>
        </w:tc>
        <w:tc>
          <w:tcPr>
            <w:tcW w:w="1890" w:type="dxa"/>
            <w:shd w:val="clear" w:color="auto" w:fill="F3F3F3"/>
            <w:vAlign w:val="center"/>
          </w:tcPr>
          <w:p w14:paraId="276E3DCB" w14:textId="77777777" w:rsidR="0022437D" w:rsidRDefault="0022437D" w:rsidP="00551FE3">
            <w:pPr>
              <w:spacing w:before="60" w:after="60"/>
              <w:jc w:val="center"/>
              <w:rPr>
                <w:rFonts w:ascii="Arial" w:hAnsi="Arial" w:cs="Arial"/>
                <w:b/>
                <w:bCs/>
                <w:sz w:val="20"/>
              </w:rPr>
            </w:pPr>
            <w:r>
              <w:rPr>
                <w:rFonts w:ascii="Arial" w:hAnsi="Arial" w:cs="Arial"/>
                <w:b/>
                <w:bCs/>
                <w:sz w:val="20"/>
              </w:rPr>
              <w:t>Points</w:t>
            </w:r>
            <w:smartTag w:uri="urn:schemas-microsoft-com:office:smarttags" w:element="PersonName">
              <w:r>
                <w:rPr>
                  <w:rFonts w:ascii="Arial" w:hAnsi="Arial" w:cs="Arial"/>
                  <w:b/>
                  <w:bCs/>
                  <w:sz w:val="20"/>
                </w:rPr>
                <w:t xml:space="preserve"> </w:t>
              </w:r>
            </w:smartTag>
            <w:r>
              <w:rPr>
                <w:rFonts w:ascii="Arial" w:hAnsi="Arial" w:cs="Arial"/>
                <w:b/>
                <w:bCs/>
                <w:sz w:val="20"/>
              </w:rPr>
              <w:t>Awarded</w:t>
            </w:r>
            <w:smartTag w:uri="urn:schemas-microsoft-com:office:smarttags" w:element="PersonName">
              <w:r>
                <w:rPr>
                  <w:rFonts w:ascii="Arial" w:hAnsi="Arial" w:cs="Arial"/>
                  <w:b/>
                  <w:bCs/>
                  <w:sz w:val="20"/>
                </w:rPr>
                <w:t xml:space="preserve"> </w:t>
              </w:r>
            </w:smartTag>
          </w:p>
        </w:tc>
      </w:tr>
      <w:tr w:rsidR="008C18F3" w14:paraId="4035B9DC" w14:textId="77777777" w:rsidTr="00574117">
        <w:trPr>
          <w:trHeight w:val="719"/>
        </w:trPr>
        <w:tc>
          <w:tcPr>
            <w:tcW w:w="0" w:type="auto"/>
          </w:tcPr>
          <w:p w14:paraId="0ADD416C" w14:textId="77777777" w:rsidR="008C18F3" w:rsidRDefault="008C18F3" w:rsidP="00551FE3">
            <w:pPr>
              <w:spacing w:before="120" w:after="120"/>
              <w:ind w:left="720" w:hanging="720"/>
              <w:rPr>
                <w:rFonts w:ascii="Arial" w:hAnsi="Arial" w:cs="Arial"/>
                <w:sz w:val="20"/>
                <w:szCs w:val="20"/>
              </w:rPr>
            </w:pPr>
          </w:p>
        </w:tc>
        <w:tc>
          <w:tcPr>
            <w:tcW w:w="6618" w:type="dxa"/>
          </w:tcPr>
          <w:p w14:paraId="431F3B41" w14:textId="699F869A" w:rsidR="008C18F3" w:rsidRDefault="008C18F3" w:rsidP="00551FE3">
            <w:pPr>
              <w:rPr>
                <w:rFonts w:ascii="Arial" w:hAnsi="Arial" w:cs="Arial"/>
                <w:b/>
                <w:bCs/>
                <w:sz w:val="20"/>
              </w:rPr>
            </w:pPr>
            <w:r>
              <w:rPr>
                <w:rFonts w:ascii="Arial" w:hAnsi="Arial" w:cs="Arial"/>
                <w:b/>
                <w:bCs/>
                <w:sz w:val="20"/>
              </w:rPr>
              <w:t>All items below are required. Failure to provide any required service(s) may be grounds for proposal rejection.</w:t>
            </w:r>
          </w:p>
          <w:p w14:paraId="78C0D4CB" w14:textId="77777777" w:rsidR="008C18F3" w:rsidRDefault="008C18F3" w:rsidP="00551FE3">
            <w:pPr>
              <w:rPr>
                <w:rFonts w:ascii="Arial" w:hAnsi="Arial" w:cs="Arial"/>
                <w:b/>
                <w:bCs/>
                <w:sz w:val="20"/>
              </w:rPr>
            </w:pPr>
          </w:p>
        </w:tc>
        <w:tc>
          <w:tcPr>
            <w:tcW w:w="1890" w:type="dxa"/>
            <w:shd w:val="clear" w:color="auto" w:fill="F3F3F3"/>
          </w:tcPr>
          <w:p w14:paraId="55482F3C" w14:textId="77777777" w:rsidR="008C18F3" w:rsidRDefault="008C18F3" w:rsidP="00551FE3">
            <w:pPr>
              <w:spacing w:before="120" w:after="120"/>
              <w:jc w:val="center"/>
              <w:rPr>
                <w:rFonts w:ascii="Arial" w:hAnsi="Arial" w:cs="Arial"/>
                <w:b/>
                <w:bCs/>
                <w:sz w:val="20"/>
              </w:rPr>
            </w:pPr>
          </w:p>
        </w:tc>
      </w:tr>
      <w:tr w:rsidR="008C18F3" w14:paraId="6B0B50AE" w14:textId="77777777" w:rsidTr="00574117">
        <w:tc>
          <w:tcPr>
            <w:tcW w:w="0" w:type="auto"/>
          </w:tcPr>
          <w:p w14:paraId="31282F13" w14:textId="77777777" w:rsidR="008C18F3" w:rsidRDefault="008C18F3" w:rsidP="00551FE3">
            <w:pPr>
              <w:spacing w:before="120" w:after="120"/>
              <w:ind w:left="720" w:hanging="720"/>
              <w:rPr>
                <w:rFonts w:ascii="Arial" w:hAnsi="Arial" w:cs="Arial"/>
                <w:sz w:val="20"/>
                <w:szCs w:val="20"/>
              </w:rPr>
            </w:pPr>
          </w:p>
        </w:tc>
        <w:tc>
          <w:tcPr>
            <w:tcW w:w="6618" w:type="dxa"/>
          </w:tcPr>
          <w:p w14:paraId="151F2DC7" w14:textId="5C10B412" w:rsidR="008C18F3" w:rsidRPr="00E213AA" w:rsidRDefault="008C18F3" w:rsidP="00E213AA">
            <w:pPr>
              <w:ind w:left="650" w:hanging="650"/>
              <w:rPr>
                <w:rFonts w:ascii="Arial" w:hAnsi="Arial"/>
                <w:sz w:val="20"/>
                <w:szCs w:val="20"/>
              </w:rPr>
            </w:pPr>
            <w:r w:rsidRPr="00E213AA">
              <w:rPr>
                <w:rFonts w:ascii="Arial" w:hAnsi="Arial" w:cs="Arial"/>
                <w:b/>
                <w:bCs/>
                <w:sz w:val="20"/>
                <w:szCs w:val="20"/>
              </w:rPr>
              <w:t xml:space="preserve">C.1      </w:t>
            </w:r>
            <w:r>
              <w:rPr>
                <w:rFonts w:ascii="Arial" w:hAnsi="Arial"/>
                <w:sz w:val="20"/>
                <w:szCs w:val="20"/>
              </w:rPr>
              <w:t>Qualifications and experience of the Proposer in providing ATM services.</w:t>
            </w:r>
          </w:p>
        </w:tc>
        <w:tc>
          <w:tcPr>
            <w:tcW w:w="1890" w:type="dxa"/>
            <w:shd w:val="clear" w:color="auto" w:fill="F3F3F3"/>
          </w:tcPr>
          <w:p w14:paraId="77AF947F" w14:textId="77777777" w:rsidR="008C18F3" w:rsidRDefault="008C18F3" w:rsidP="00551FE3">
            <w:pPr>
              <w:spacing w:before="120" w:after="120"/>
              <w:jc w:val="center"/>
              <w:rPr>
                <w:rFonts w:ascii="Arial" w:hAnsi="Arial" w:cs="Arial"/>
                <w:b/>
                <w:bCs/>
                <w:sz w:val="20"/>
              </w:rPr>
            </w:pPr>
          </w:p>
        </w:tc>
      </w:tr>
      <w:tr w:rsidR="008C18F3" w14:paraId="61D70A08" w14:textId="77777777" w:rsidTr="00574117">
        <w:tc>
          <w:tcPr>
            <w:tcW w:w="0" w:type="auto"/>
          </w:tcPr>
          <w:p w14:paraId="66962885" w14:textId="77777777" w:rsidR="008C18F3" w:rsidRDefault="008C18F3" w:rsidP="00551FE3">
            <w:pPr>
              <w:spacing w:before="120" w:after="120"/>
              <w:ind w:left="720" w:hanging="720"/>
              <w:rPr>
                <w:rFonts w:ascii="Arial" w:hAnsi="Arial" w:cs="Arial"/>
                <w:sz w:val="20"/>
                <w:szCs w:val="20"/>
              </w:rPr>
            </w:pPr>
          </w:p>
        </w:tc>
        <w:tc>
          <w:tcPr>
            <w:tcW w:w="6618" w:type="dxa"/>
          </w:tcPr>
          <w:p w14:paraId="4CE411BC" w14:textId="77777777" w:rsidR="008C18F3" w:rsidRDefault="008C18F3" w:rsidP="00A17103">
            <w:pPr>
              <w:ind w:left="650" w:hanging="650"/>
              <w:rPr>
                <w:rFonts w:ascii="Arial" w:hAnsi="Arial"/>
                <w:sz w:val="20"/>
                <w:szCs w:val="20"/>
              </w:rPr>
            </w:pPr>
            <w:r>
              <w:rPr>
                <w:rFonts w:ascii="Arial" w:hAnsi="Arial" w:cs="Arial"/>
                <w:b/>
                <w:bCs/>
                <w:sz w:val="20"/>
              </w:rPr>
              <w:t xml:space="preserve">C.2      </w:t>
            </w:r>
            <w:r>
              <w:rPr>
                <w:rFonts w:ascii="Arial" w:hAnsi="Arial"/>
                <w:sz w:val="20"/>
                <w:szCs w:val="20"/>
              </w:rPr>
              <w:t>Outline services offered at ATM, including but not limited to:</w:t>
            </w:r>
          </w:p>
          <w:p w14:paraId="038E96B9" w14:textId="74F161DE" w:rsidR="008C18F3" w:rsidRDefault="008C18F3" w:rsidP="00A17103">
            <w:pPr>
              <w:pStyle w:val="ListParagraph"/>
              <w:numPr>
                <w:ilvl w:val="1"/>
                <w:numId w:val="3"/>
              </w:numPr>
              <w:rPr>
                <w:rFonts w:ascii="Arial" w:hAnsi="Arial" w:cs="Arial"/>
                <w:sz w:val="20"/>
              </w:rPr>
            </w:pPr>
            <w:r>
              <w:rPr>
                <w:rFonts w:ascii="Arial" w:hAnsi="Arial" w:cs="Arial"/>
                <w:sz w:val="20"/>
              </w:rPr>
              <w:t>Network-affiliated banking services</w:t>
            </w:r>
          </w:p>
          <w:p w14:paraId="5E82F968" w14:textId="77777777" w:rsidR="008C18F3" w:rsidRDefault="008C18F3" w:rsidP="00A17103">
            <w:pPr>
              <w:pStyle w:val="ListParagraph"/>
              <w:numPr>
                <w:ilvl w:val="1"/>
                <w:numId w:val="3"/>
              </w:numPr>
              <w:rPr>
                <w:rFonts w:ascii="Arial" w:hAnsi="Arial" w:cs="Arial"/>
                <w:sz w:val="20"/>
              </w:rPr>
            </w:pPr>
            <w:r>
              <w:rPr>
                <w:rFonts w:ascii="Arial" w:hAnsi="Arial" w:cs="Arial"/>
                <w:sz w:val="20"/>
              </w:rPr>
              <w:t>Cash withdrawals</w:t>
            </w:r>
          </w:p>
          <w:p w14:paraId="62A284AF" w14:textId="77777777" w:rsidR="008C18F3" w:rsidRDefault="008C18F3" w:rsidP="00A17103">
            <w:pPr>
              <w:pStyle w:val="ListParagraph"/>
              <w:numPr>
                <w:ilvl w:val="1"/>
                <w:numId w:val="3"/>
              </w:numPr>
              <w:rPr>
                <w:rFonts w:ascii="Arial" w:hAnsi="Arial" w:cs="Arial"/>
                <w:sz w:val="20"/>
              </w:rPr>
            </w:pPr>
            <w:r>
              <w:rPr>
                <w:rFonts w:ascii="Arial" w:hAnsi="Arial" w:cs="Arial"/>
                <w:sz w:val="20"/>
              </w:rPr>
              <w:t>Deposits to checking/savings</w:t>
            </w:r>
          </w:p>
          <w:p w14:paraId="36F5BF76" w14:textId="77777777" w:rsidR="008C18F3" w:rsidRDefault="008C18F3" w:rsidP="00A17103">
            <w:pPr>
              <w:pStyle w:val="ListParagraph"/>
              <w:numPr>
                <w:ilvl w:val="1"/>
                <w:numId w:val="3"/>
              </w:numPr>
              <w:rPr>
                <w:rFonts w:ascii="Arial" w:hAnsi="Arial" w:cs="Arial"/>
                <w:sz w:val="20"/>
              </w:rPr>
            </w:pPr>
            <w:r>
              <w:rPr>
                <w:rFonts w:ascii="Arial" w:hAnsi="Arial" w:cs="Arial"/>
                <w:sz w:val="20"/>
              </w:rPr>
              <w:t>Transfers between accounts</w:t>
            </w:r>
          </w:p>
          <w:p w14:paraId="39E0584D" w14:textId="634D3FD1" w:rsidR="008C18F3" w:rsidRDefault="008C18F3" w:rsidP="00024057">
            <w:pPr>
              <w:pStyle w:val="ListParagraph"/>
              <w:numPr>
                <w:ilvl w:val="1"/>
                <w:numId w:val="3"/>
              </w:numPr>
              <w:rPr>
                <w:rFonts w:ascii="Arial" w:hAnsi="Arial" w:cs="Arial"/>
                <w:sz w:val="20"/>
              </w:rPr>
            </w:pPr>
            <w:r>
              <w:rPr>
                <w:rFonts w:ascii="Arial" w:hAnsi="Arial" w:cs="Arial"/>
                <w:sz w:val="20"/>
              </w:rPr>
              <w:t>Cash Advance from credit cards</w:t>
            </w:r>
          </w:p>
        </w:tc>
        <w:tc>
          <w:tcPr>
            <w:tcW w:w="1890" w:type="dxa"/>
            <w:shd w:val="clear" w:color="auto" w:fill="F3F3F3"/>
          </w:tcPr>
          <w:p w14:paraId="0BB1A27E" w14:textId="77777777" w:rsidR="008C18F3" w:rsidRDefault="008C18F3" w:rsidP="00551FE3">
            <w:pPr>
              <w:spacing w:before="120" w:after="120"/>
              <w:jc w:val="center"/>
              <w:rPr>
                <w:rFonts w:ascii="Arial" w:hAnsi="Arial" w:cs="Arial"/>
                <w:b/>
                <w:bCs/>
                <w:sz w:val="20"/>
              </w:rPr>
            </w:pPr>
          </w:p>
        </w:tc>
      </w:tr>
      <w:tr w:rsidR="008C18F3" w14:paraId="664C8BB2" w14:textId="77777777" w:rsidTr="00574117">
        <w:tc>
          <w:tcPr>
            <w:tcW w:w="0" w:type="auto"/>
          </w:tcPr>
          <w:p w14:paraId="4267F419" w14:textId="77777777" w:rsidR="008C18F3" w:rsidRDefault="008C18F3" w:rsidP="00551FE3">
            <w:pPr>
              <w:spacing w:before="120" w:after="120"/>
              <w:ind w:left="720" w:hanging="720"/>
              <w:rPr>
                <w:rFonts w:ascii="Arial" w:hAnsi="Arial" w:cs="Arial"/>
                <w:sz w:val="20"/>
                <w:szCs w:val="20"/>
              </w:rPr>
            </w:pPr>
          </w:p>
        </w:tc>
        <w:tc>
          <w:tcPr>
            <w:tcW w:w="6618" w:type="dxa"/>
          </w:tcPr>
          <w:p w14:paraId="2307325F" w14:textId="3E9812F8" w:rsidR="008C18F3" w:rsidRDefault="008C18F3" w:rsidP="00024057">
            <w:pPr>
              <w:pStyle w:val="BodyTextIndent"/>
              <w:widowControl w:val="0"/>
              <w:tabs>
                <w:tab w:val="left" w:pos="1440"/>
              </w:tabs>
              <w:spacing w:after="0" w:line="233" w:lineRule="auto"/>
              <w:ind w:left="640" w:hanging="630"/>
              <w:rPr>
                <w:rFonts w:ascii="Arial" w:hAnsi="Arial" w:cs="Arial"/>
                <w:sz w:val="20"/>
              </w:rPr>
            </w:pPr>
            <w:r w:rsidRPr="00E213AA">
              <w:rPr>
                <w:rFonts w:ascii="Arial" w:hAnsi="Arial" w:cs="Arial"/>
                <w:b/>
                <w:bCs/>
                <w:sz w:val="20"/>
                <w:szCs w:val="20"/>
              </w:rPr>
              <w:t xml:space="preserve">C.3      </w:t>
            </w:r>
            <w:r w:rsidRPr="00E213AA">
              <w:rPr>
                <w:rFonts w:ascii="Arial" w:hAnsi="Arial" w:cs="Arial"/>
                <w:sz w:val="20"/>
                <w:szCs w:val="20"/>
              </w:rPr>
              <w:t>Proposer shall describe the ATM equipment</w:t>
            </w:r>
            <w:r>
              <w:rPr>
                <w:rFonts w:ascii="Arial" w:hAnsi="Arial" w:cs="Arial"/>
                <w:sz w:val="20"/>
                <w:szCs w:val="20"/>
              </w:rPr>
              <w:t>, including the manufacturer’s name and model number, and shall include brochure(s) with pictures and descriptions of the proposed model</w:t>
            </w:r>
            <w:r w:rsidRPr="00E213AA">
              <w:rPr>
                <w:rFonts w:ascii="Arial" w:hAnsi="Arial" w:cs="Arial"/>
                <w:sz w:val="20"/>
                <w:szCs w:val="20"/>
              </w:rPr>
              <w:t xml:space="preserve"> and suggested layouts. </w:t>
            </w:r>
          </w:p>
        </w:tc>
        <w:tc>
          <w:tcPr>
            <w:tcW w:w="1890" w:type="dxa"/>
            <w:shd w:val="clear" w:color="auto" w:fill="F3F3F3"/>
          </w:tcPr>
          <w:p w14:paraId="313AE7F5" w14:textId="77777777" w:rsidR="008C18F3" w:rsidRDefault="008C18F3" w:rsidP="00551FE3">
            <w:pPr>
              <w:spacing w:before="120" w:after="120"/>
              <w:jc w:val="center"/>
              <w:rPr>
                <w:rFonts w:ascii="Arial" w:hAnsi="Arial" w:cs="Arial"/>
                <w:b/>
                <w:bCs/>
                <w:sz w:val="20"/>
              </w:rPr>
            </w:pPr>
          </w:p>
        </w:tc>
      </w:tr>
      <w:tr w:rsidR="008C18F3" w14:paraId="23E36F02" w14:textId="77777777" w:rsidTr="00574117">
        <w:tc>
          <w:tcPr>
            <w:tcW w:w="0" w:type="auto"/>
          </w:tcPr>
          <w:p w14:paraId="76A5953D" w14:textId="77777777" w:rsidR="008C18F3" w:rsidRDefault="008C18F3" w:rsidP="00551FE3">
            <w:pPr>
              <w:spacing w:before="120" w:after="120"/>
              <w:ind w:left="720" w:hanging="720"/>
              <w:rPr>
                <w:rFonts w:ascii="Arial" w:hAnsi="Arial" w:cs="Arial"/>
                <w:sz w:val="20"/>
                <w:szCs w:val="20"/>
              </w:rPr>
            </w:pPr>
          </w:p>
        </w:tc>
        <w:tc>
          <w:tcPr>
            <w:tcW w:w="6618" w:type="dxa"/>
          </w:tcPr>
          <w:p w14:paraId="63FE3489" w14:textId="3B5CCAE2" w:rsidR="008C18F3" w:rsidRPr="00F43E7E" w:rsidRDefault="008C18F3" w:rsidP="00024057">
            <w:pPr>
              <w:ind w:left="640" w:hanging="640"/>
              <w:rPr>
                <w:rFonts w:ascii="Arial" w:hAnsi="Arial"/>
                <w:sz w:val="20"/>
                <w:szCs w:val="20"/>
              </w:rPr>
            </w:pPr>
            <w:r w:rsidRPr="00230DDF">
              <w:rPr>
                <w:rFonts w:ascii="Arial" w:hAnsi="Arial" w:cs="Arial"/>
                <w:b/>
                <w:bCs/>
                <w:sz w:val="20"/>
                <w:szCs w:val="20"/>
              </w:rPr>
              <w:t>C.</w:t>
            </w:r>
            <w:r>
              <w:rPr>
                <w:rFonts w:ascii="Arial" w:hAnsi="Arial" w:cs="Arial"/>
                <w:b/>
                <w:bCs/>
                <w:sz w:val="20"/>
                <w:szCs w:val="20"/>
              </w:rPr>
              <w:t>4</w:t>
            </w:r>
            <w:r w:rsidRPr="00230DDF">
              <w:rPr>
                <w:rFonts w:ascii="Arial" w:hAnsi="Arial" w:cs="Arial"/>
                <w:b/>
                <w:bCs/>
                <w:sz w:val="20"/>
                <w:szCs w:val="20"/>
              </w:rPr>
              <w:t xml:space="preserve"> </w:t>
            </w:r>
            <w:r>
              <w:rPr>
                <w:rFonts w:ascii="Arial" w:hAnsi="Arial" w:cs="Arial"/>
                <w:b/>
                <w:bCs/>
                <w:sz w:val="20"/>
                <w:szCs w:val="20"/>
              </w:rPr>
              <w:t xml:space="preserve">     </w:t>
            </w:r>
            <w:r>
              <w:rPr>
                <w:rFonts w:ascii="Arial" w:hAnsi="Arial" w:cs="Arial"/>
                <w:bCs/>
                <w:sz w:val="20"/>
                <w:szCs w:val="20"/>
              </w:rPr>
              <w:t xml:space="preserve">Proposer </w:t>
            </w:r>
            <w:r w:rsidRPr="00692274">
              <w:rPr>
                <w:rFonts w:ascii="Arial" w:hAnsi="Arial" w:cs="Arial"/>
                <w:bCs/>
                <w:sz w:val="20"/>
                <w:szCs w:val="20"/>
              </w:rPr>
              <w:t>shall service and maintain the ATM equipment, including but not limited to cleaning, maintenance, replenishing and supply of vault cash, repair, parts</w:t>
            </w:r>
            <w:r>
              <w:rPr>
                <w:rFonts w:ascii="Arial" w:hAnsi="Arial" w:cs="Arial"/>
                <w:bCs/>
                <w:sz w:val="20"/>
                <w:szCs w:val="20"/>
              </w:rPr>
              <w:t>,</w:t>
            </w:r>
            <w:r w:rsidRPr="00692274">
              <w:rPr>
                <w:rFonts w:ascii="Arial" w:hAnsi="Arial" w:cs="Arial"/>
                <w:bCs/>
                <w:sz w:val="20"/>
                <w:szCs w:val="20"/>
              </w:rPr>
              <w:t xml:space="preserve"> and labor</w:t>
            </w:r>
            <w:r>
              <w:rPr>
                <w:rFonts w:ascii="Arial" w:hAnsi="Arial" w:cs="Arial"/>
                <w:bCs/>
                <w:sz w:val="20"/>
                <w:szCs w:val="20"/>
              </w:rPr>
              <w:t>,</w:t>
            </w:r>
            <w:r w:rsidRPr="00692274">
              <w:rPr>
                <w:rFonts w:ascii="Arial" w:hAnsi="Arial" w:cs="Arial"/>
                <w:bCs/>
                <w:sz w:val="20"/>
                <w:szCs w:val="20"/>
              </w:rPr>
              <w:t xml:space="preserve"> and shall keep the ATM in operating order, all in the same manner and to the same degree that the </w:t>
            </w:r>
            <w:r>
              <w:rPr>
                <w:rFonts w:ascii="Arial" w:hAnsi="Arial" w:cs="Arial"/>
                <w:bCs/>
                <w:sz w:val="20"/>
                <w:szCs w:val="20"/>
              </w:rPr>
              <w:t>Proposer SWTCC</w:t>
            </w:r>
            <w:r w:rsidRPr="00692274">
              <w:rPr>
                <w:rFonts w:ascii="Arial" w:hAnsi="Arial" w:cs="Arial"/>
                <w:bCs/>
                <w:sz w:val="20"/>
                <w:szCs w:val="20"/>
              </w:rPr>
              <w:t xml:space="preserve"> maintains its on-bank premise ATM.  Maintenance and repair service shall be provided to minimize equipment </w:t>
            </w:r>
            <w:r>
              <w:rPr>
                <w:rFonts w:ascii="Arial" w:hAnsi="Arial" w:cs="Arial"/>
                <w:bCs/>
                <w:sz w:val="20"/>
                <w:szCs w:val="20"/>
              </w:rPr>
              <w:t>downtime</w:t>
            </w:r>
            <w:r w:rsidRPr="00692274">
              <w:rPr>
                <w:rFonts w:ascii="Arial" w:hAnsi="Arial" w:cs="Arial"/>
                <w:bCs/>
                <w:sz w:val="20"/>
                <w:szCs w:val="20"/>
              </w:rPr>
              <w:t xml:space="preserve"> or inconvenience to users.</w:t>
            </w:r>
          </w:p>
        </w:tc>
        <w:tc>
          <w:tcPr>
            <w:tcW w:w="1890" w:type="dxa"/>
            <w:shd w:val="clear" w:color="auto" w:fill="F3F3F3"/>
          </w:tcPr>
          <w:p w14:paraId="52B8818E" w14:textId="77777777" w:rsidR="008C18F3" w:rsidRDefault="008C18F3" w:rsidP="00551FE3">
            <w:pPr>
              <w:spacing w:before="120" w:after="120"/>
              <w:jc w:val="center"/>
              <w:rPr>
                <w:rFonts w:ascii="Arial" w:hAnsi="Arial" w:cs="Arial"/>
                <w:b/>
                <w:bCs/>
                <w:sz w:val="20"/>
              </w:rPr>
            </w:pPr>
          </w:p>
        </w:tc>
      </w:tr>
      <w:tr w:rsidR="008C18F3" w14:paraId="4F31F009" w14:textId="77777777" w:rsidTr="00574117">
        <w:tc>
          <w:tcPr>
            <w:tcW w:w="0" w:type="auto"/>
          </w:tcPr>
          <w:p w14:paraId="4A4A9837" w14:textId="77777777" w:rsidR="008C18F3" w:rsidRDefault="008C18F3" w:rsidP="004A1407">
            <w:pPr>
              <w:spacing w:before="120" w:after="120"/>
              <w:ind w:left="720" w:hanging="720"/>
              <w:rPr>
                <w:rFonts w:ascii="Arial" w:hAnsi="Arial" w:cs="Arial"/>
                <w:sz w:val="20"/>
                <w:szCs w:val="20"/>
              </w:rPr>
            </w:pPr>
          </w:p>
        </w:tc>
        <w:tc>
          <w:tcPr>
            <w:tcW w:w="6618" w:type="dxa"/>
          </w:tcPr>
          <w:p w14:paraId="5624F43B" w14:textId="0DE5F02D" w:rsidR="008C18F3" w:rsidRPr="00692274" w:rsidRDefault="008C18F3" w:rsidP="00024057">
            <w:pPr>
              <w:pStyle w:val="BodyTextIndent"/>
              <w:widowControl w:val="0"/>
              <w:tabs>
                <w:tab w:val="left" w:pos="650"/>
                <w:tab w:val="left" w:pos="1440"/>
                <w:tab w:val="left" w:pos="2880"/>
              </w:tabs>
              <w:spacing w:after="0" w:line="233" w:lineRule="auto"/>
              <w:ind w:left="650" w:hanging="630"/>
              <w:rPr>
                <w:rFonts w:ascii="Arial" w:hAnsi="Arial" w:cs="Arial"/>
                <w:b/>
                <w:bCs/>
                <w:sz w:val="20"/>
                <w:szCs w:val="20"/>
              </w:rPr>
            </w:pPr>
            <w:r w:rsidRPr="00447EEA">
              <w:rPr>
                <w:rFonts w:ascii="Arial" w:hAnsi="Arial" w:cs="Arial"/>
                <w:b/>
                <w:bCs/>
                <w:sz w:val="20"/>
                <w:szCs w:val="20"/>
              </w:rPr>
              <w:t>C.</w:t>
            </w:r>
            <w:r>
              <w:rPr>
                <w:rFonts w:ascii="Arial" w:hAnsi="Arial" w:cs="Arial"/>
                <w:b/>
                <w:bCs/>
                <w:sz w:val="20"/>
                <w:szCs w:val="20"/>
              </w:rPr>
              <w:t>5</w:t>
            </w:r>
            <w:r w:rsidRPr="00447EEA">
              <w:rPr>
                <w:rFonts w:ascii="Arial" w:hAnsi="Arial" w:cs="Arial"/>
                <w:b/>
                <w:bCs/>
                <w:sz w:val="20"/>
                <w:szCs w:val="20"/>
              </w:rPr>
              <w:t xml:space="preserve"> </w:t>
            </w:r>
            <w:r>
              <w:rPr>
                <w:rFonts w:ascii="Arial" w:hAnsi="Arial" w:cs="Arial"/>
                <w:b/>
                <w:bCs/>
                <w:sz w:val="20"/>
                <w:szCs w:val="20"/>
              </w:rPr>
              <w:t xml:space="preserve">     </w:t>
            </w:r>
            <w:r w:rsidRPr="00E213AA">
              <w:rPr>
                <w:rFonts w:ascii="Arial" w:hAnsi="Arial" w:cs="Arial"/>
                <w:sz w:val="20"/>
                <w:szCs w:val="20"/>
              </w:rPr>
              <w:t xml:space="preserve">The Proposer agrees to furnish literature, operating instructions, </w:t>
            </w:r>
            <w:r>
              <w:rPr>
                <w:rFonts w:ascii="Arial" w:hAnsi="Arial" w:cs="Arial"/>
                <w:sz w:val="20"/>
                <w:szCs w:val="20"/>
              </w:rPr>
              <w:t xml:space="preserve">and information on </w:t>
            </w:r>
            <w:r w:rsidRPr="00E213AA">
              <w:rPr>
                <w:rFonts w:ascii="Arial" w:hAnsi="Arial" w:cs="Arial"/>
                <w:sz w:val="20"/>
                <w:szCs w:val="20"/>
              </w:rPr>
              <w:t>where to report ATM malfunctions, phone numbers, licenses, regulations</w:t>
            </w:r>
            <w:r>
              <w:rPr>
                <w:rFonts w:ascii="Arial" w:hAnsi="Arial" w:cs="Arial"/>
                <w:sz w:val="20"/>
                <w:szCs w:val="20"/>
              </w:rPr>
              <w:t>,</w:t>
            </w:r>
            <w:r w:rsidRPr="00E213AA">
              <w:rPr>
                <w:rFonts w:ascii="Arial" w:hAnsi="Arial" w:cs="Arial"/>
                <w:sz w:val="20"/>
                <w:szCs w:val="20"/>
              </w:rPr>
              <w:t xml:space="preserve"> and other required information shall be displayed </w:t>
            </w:r>
            <w:r>
              <w:rPr>
                <w:rFonts w:ascii="Arial" w:hAnsi="Arial" w:cs="Arial"/>
                <w:sz w:val="20"/>
                <w:szCs w:val="20"/>
              </w:rPr>
              <w:t>appropriately</w:t>
            </w:r>
            <w:r w:rsidRPr="00E213AA">
              <w:rPr>
                <w:rFonts w:ascii="Arial" w:hAnsi="Arial" w:cs="Arial"/>
                <w:sz w:val="20"/>
                <w:szCs w:val="20"/>
              </w:rPr>
              <w:t xml:space="preserve"> with prior agreement from </w:t>
            </w:r>
            <w:r>
              <w:rPr>
                <w:rFonts w:ascii="Arial" w:hAnsi="Arial" w:cs="Arial"/>
                <w:sz w:val="20"/>
                <w:szCs w:val="20"/>
              </w:rPr>
              <w:t>SWTCC</w:t>
            </w:r>
            <w:r w:rsidRPr="00E213AA">
              <w:rPr>
                <w:rFonts w:ascii="Arial" w:hAnsi="Arial" w:cs="Arial"/>
                <w:sz w:val="20"/>
                <w:szCs w:val="20"/>
              </w:rPr>
              <w:t>, without defacing any of the facility.</w:t>
            </w:r>
          </w:p>
        </w:tc>
        <w:tc>
          <w:tcPr>
            <w:tcW w:w="1890" w:type="dxa"/>
            <w:shd w:val="clear" w:color="auto" w:fill="F3F3F3"/>
          </w:tcPr>
          <w:p w14:paraId="2A9F3CD3" w14:textId="77777777" w:rsidR="008C18F3" w:rsidRDefault="008C18F3" w:rsidP="004A1407">
            <w:pPr>
              <w:spacing w:before="120" w:after="120"/>
              <w:jc w:val="center"/>
              <w:rPr>
                <w:rFonts w:ascii="Arial" w:hAnsi="Arial" w:cs="Arial"/>
                <w:b/>
                <w:bCs/>
                <w:sz w:val="20"/>
              </w:rPr>
            </w:pPr>
          </w:p>
        </w:tc>
      </w:tr>
      <w:tr w:rsidR="008C18F3" w14:paraId="3E584CBF" w14:textId="77777777" w:rsidTr="00574117">
        <w:tc>
          <w:tcPr>
            <w:tcW w:w="0" w:type="auto"/>
          </w:tcPr>
          <w:p w14:paraId="575AB783" w14:textId="77777777" w:rsidR="008C18F3" w:rsidRDefault="008C18F3" w:rsidP="004A1407">
            <w:pPr>
              <w:spacing w:before="120" w:after="120"/>
              <w:ind w:left="720" w:hanging="720"/>
              <w:rPr>
                <w:rFonts w:ascii="Arial" w:hAnsi="Arial" w:cs="Arial"/>
                <w:sz w:val="20"/>
                <w:szCs w:val="20"/>
              </w:rPr>
            </w:pPr>
          </w:p>
        </w:tc>
        <w:tc>
          <w:tcPr>
            <w:tcW w:w="6618" w:type="dxa"/>
          </w:tcPr>
          <w:p w14:paraId="29E4C1A9" w14:textId="3475A0A6" w:rsidR="008C18F3" w:rsidRPr="00E213AA" w:rsidRDefault="008C18F3">
            <w:pPr>
              <w:ind w:left="640" w:hanging="640"/>
              <w:rPr>
                <w:rFonts w:ascii="Arial" w:hAnsi="Arial" w:cs="Arial"/>
                <w:sz w:val="20"/>
                <w:szCs w:val="20"/>
              </w:rPr>
            </w:pPr>
            <w:r w:rsidRPr="00447EEA">
              <w:rPr>
                <w:rFonts w:ascii="Arial" w:hAnsi="Arial" w:cs="Arial"/>
                <w:b/>
                <w:bCs/>
                <w:sz w:val="20"/>
                <w:szCs w:val="20"/>
              </w:rPr>
              <w:t>C.</w:t>
            </w:r>
            <w:r>
              <w:rPr>
                <w:rFonts w:ascii="Arial" w:hAnsi="Arial" w:cs="Arial"/>
                <w:b/>
                <w:bCs/>
                <w:sz w:val="20"/>
                <w:szCs w:val="20"/>
              </w:rPr>
              <w:t>6</w:t>
            </w:r>
            <w:r w:rsidRPr="00447EEA">
              <w:rPr>
                <w:rFonts w:ascii="Arial" w:hAnsi="Arial" w:cs="Arial"/>
                <w:b/>
                <w:bCs/>
                <w:sz w:val="20"/>
                <w:szCs w:val="20"/>
              </w:rPr>
              <w:t xml:space="preserve"> </w:t>
            </w:r>
            <w:r>
              <w:rPr>
                <w:rFonts w:ascii="Arial" w:hAnsi="Arial" w:cs="Arial"/>
                <w:b/>
                <w:bCs/>
                <w:sz w:val="20"/>
                <w:szCs w:val="20"/>
              </w:rPr>
              <w:t xml:space="preserve">     </w:t>
            </w:r>
            <w:r w:rsidRPr="00E213AA">
              <w:rPr>
                <w:rFonts w:ascii="Arial" w:hAnsi="Arial" w:cs="Arial"/>
                <w:sz w:val="20"/>
                <w:szCs w:val="20"/>
              </w:rPr>
              <w:t xml:space="preserve">The Proposer shall incorporate industry improvements on ATM equipment during the </w:t>
            </w:r>
            <w:r>
              <w:rPr>
                <w:rFonts w:ascii="Arial" w:hAnsi="Arial" w:cs="Arial"/>
                <w:sz w:val="20"/>
                <w:szCs w:val="20"/>
              </w:rPr>
              <w:t>contract term</w:t>
            </w:r>
            <w:r w:rsidRPr="00E213AA">
              <w:rPr>
                <w:rFonts w:ascii="Arial" w:hAnsi="Arial" w:cs="Arial"/>
                <w:sz w:val="20"/>
                <w:szCs w:val="20"/>
              </w:rPr>
              <w:t xml:space="preserve">.  Such </w:t>
            </w:r>
            <w:r>
              <w:rPr>
                <w:rFonts w:ascii="Arial" w:hAnsi="Arial" w:cs="Arial"/>
                <w:sz w:val="20"/>
                <w:szCs w:val="20"/>
              </w:rPr>
              <w:t>enhancements</w:t>
            </w:r>
            <w:r w:rsidRPr="00E213AA">
              <w:rPr>
                <w:rFonts w:ascii="Arial" w:hAnsi="Arial" w:cs="Arial"/>
                <w:sz w:val="20"/>
                <w:szCs w:val="20"/>
              </w:rPr>
              <w:t xml:space="preserve"> shall include security and safety measures.</w:t>
            </w:r>
          </w:p>
          <w:p w14:paraId="246C2908" w14:textId="77777777" w:rsidR="008C18F3" w:rsidRPr="00692274" w:rsidRDefault="008C18F3" w:rsidP="004A1407">
            <w:pPr>
              <w:ind w:left="640" w:hanging="640"/>
              <w:rPr>
                <w:rFonts w:ascii="Arial" w:hAnsi="Arial" w:cs="Arial"/>
                <w:b/>
                <w:bCs/>
                <w:sz w:val="20"/>
                <w:szCs w:val="20"/>
              </w:rPr>
            </w:pPr>
          </w:p>
        </w:tc>
        <w:tc>
          <w:tcPr>
            <w:tcW w:w="1890" w:type="dxa"/>
            <w:shd w:val="clear" w:color="auto" w:fill="F3F3F3"/>
          </w:tcPr>
          <w:p w14:paraId="1AA19132" w14:textId="77777777" w:rsidR="008C18F3" w:rsidRDefault="008C18F3" w:rsidP="004A1407">
            <w:pPr>
              <w:spacing w:before="120" w:after="120"/>
              <w:jc w:val="center"/>
              <w:rPr>
                <w:rFonts w:ascii="Arial" w:hAnsi="Arial" w:cs="Arial"/>
                <w:b/>
                <w:bCs/>
                <w:sz w:val="20"/>
              </w:rPr>
            </w:pPr>
          </w:p>
        </w:tc>
      </w:tr>
      <w:tr w:rsidR="008C18F3" w14:paraId="187DCE9F" w14:textId="77777777" w:rsidTr="00574117">
        <w:tc>
          <w:tcPr>
            <w:tcW w:w="0" w:type="auto"/>
          </w:tcPr>
          <w:p w14:paraId="6F6C9D5F" w14:textId="77777777" w:rsidR="008C18F3" w:rsidRDefault="008C18F3" w:rsidP="004A1407">
            <w:pPr>
              <w:spacing w:before="120" w:after="120"/>
              <w:ind w:left="720" w:hanging="720"/>
              <w:rPr>
                <w:rFonts w:ascii="Arial" w:hAnsi="Arial" w:cs="Arial"/>
                <w:sz w:val="20"/>
                <w:szCs w:val="20"/>
              </w:rPr>
            </w:pPr>
          </w:p>
        </w:tc>
        <w:tc>
          <w:tcPr>
            <w:tcW w:w="6618" w:type="dxa"/>
          </w:tcPr>
          <w:p w14:paraId="5C01ACF6" w14:textId="7A71CD0E" w:rsidR="008C18F3" w:rsidRPr="00E213AA" w:rsidRDefault="008C18F3">
            <w:pPr>
              <w:pStyle w:val="BodyTextIndent"/>
              <w:tabs>
                <w:tab w:val="left" w:pos="720"/>
                <w:tab w:val="left" w:pos="2160"/>
                <w:tab w:val="left" w:pos="2880"/>
              </w:tabs>
              <w:ind w:left="650" w:hanging="630"/>
              <w:rPr>
                <w:rFonts w:ascii="Arial" w:hAnsi="Arial" w:cs="Arial"/>
                <w:sz w:val="20"/>
                <w:szCs w:val="20"/>
              </w:rPr>
            </w:pPr>
            <w:r w:rsidRPr="00447EEA">
              <w:rPr>
                <w:rFonts w:ascii="Arial" w:hAnsi="Arial" w:cs="Arial"/>
                <w:b/>
                <w:bCs/>
                <w:sz w:val="20"/>
                <w:szCs w:val="20"/>
              </w:rPr>
              <w:t>C.</w:t>
            </w:r>
            <w:r>
              <w:rPr>
                <w:rFonts w:ascii="Arial" w:hAnsi="Arial" w:cs="Arial"/>
                <w:b/>
                <w:bCs/>
                <w:sz w:val="20"/>
                <w:szCs w:val="20"/>
              </w:rPr>
              <w:t>7</w:t>
            </w:r>
            <w:r w:rsidRPr="00447EEA">
              <w:rPr>
                <w:rFonts w:ascii="Arial" w:hAnsi="Arial" w:cs="Arial"/>
                <w:b/>
                <w:bCs/>
                <w:sz w:val="20"/>
                <w:szCs w:val="20"/>
              </w:rPr>
              <w:t xml:space="preserve"> </w:t>
            </w:r>
            <w:r>
              <w:rPr>
                <w:rFonts w:ascii="Arial" w:hAnsi="Arial" w:cs="Arial"/>
                <w:b/>
                <w:bCs/>
                <w:sz w:val="20"/>
                <w:szCs w:val="20"/>
              </w:rPr>
              <w:t xml:space="preserve">     </w:t>
            </w:r>
            <w:r>
              <w:rPr>
                <w:rFonts w:ascii="Arial" w:hAnsi="Arial" w:cs="Arial"/>
                <w:sz w:val="20"/>
                <w:szCs w:val="20"/>
              </w:rPr>
              <w:t>SWTCC</w:t>
            </w:r>
            <w:r w:rsidRPr="00E213AA">
              <w:rPr>
                <w:rFonts w:ascii="Arial" w:hAnsi="Arial" w:cs="Arial"/>
                <w:sz w:val="20"/>
                <w:szCs w:val="20"/>
              </w:rPr>
              <w:t xml:space="preserve"> will bring electrical power utilities within </w:t>
            </w:r>
            <w:r>
              <w:rPr>
                <w:rFonts w:ascii="Arial" w:hAnsi="Arial" w:cs="Arial"/>
                <w:sz w:val="20"/>
                <w:szCs w:val="20"/>
              </w:rPr>
              <w:t xml:space="preserve">a </w:t>
            </w:r>
            <w:r w:rsidRPr="00E213AA">
              <w:rPr>
                <w:rFonts w:ascii="Arial" w:hAnsi="Arial" w:cs="Arial"/>
                <w:sz w:val="20"/>
                <w:szCs w:val="20"/>
              </w:rPr>
              <w:t xml:space="preserve">reasonable distance to the ATM equipment.  Data transmission lines shall be installed at the expense of the Proposer in a manner approved by </w:t>
            </w:r>
            <w:r>
              <w:rPr>
                <w:rFonts w:ascii="Arial" w:hAnsi="Arial" w:cs="Arial"/>
                <w:sz w:val="20"/>
                <w:szCs w:val="20"/>
              </w:rPr>
              <w:t>SWTCC</w:t>
            </w:r>
            <w:r w:rsidRPr="00E213AA">
              <w:rPr>
                <w:rFonts w:ascii="Arial" w:hAnsi="Arial" w:cs="Arial"/>
                <w:sz w:val="20"/>
                <w:szCs w:val="20"/>
              </w:rPr>
              <w:t xml:space="preserve">.  The Proposer shall </w:t>
            </w:r>
            <w:r>
              <w:rPr>
                <w:rFonts w:ascii="Arial" w:hAnsi="Arial" w:cs="Arial"/>
                <w:sz w:val="20"/>
                <w:szCs w:val="20"/>
              </w:rPr>
              <w:t>pay</w:t>
            </w:r>
            <w:r w:rsidRPr="00E213AA">
              <w:rPr>
                <w:rFonts w:ascii="Arial" w:hAnsi="Arial" w:cs="Arial"/>
                <w:sz w:val="20"/>
                <w:szCs w:val="20"/>
              </w:rPr>
              <w:t xml:space="preserve"> </w:t>
            </w:r>
            <w:r>
              <w:rPr>
                <w:rFonts w:ascii="Arial" w:hAnsi="Arial" w:cs="Arial"/>
                <w:sz w:val="20"/>
                <w:szCs w:val="20"/>
              </w:rPr>
              <w:t>connection costs</w:t>
            </w:r>
            <w:r w:rsidRPr="00E213AA">
              <w:rPr>
                <w:rFonts w:ascii="Arial" w:hAnsi="Arial" w:cs="Arial"/>
                <w:sz w:val="20"/>
                <w:szCs w:val="20"/>
              </w:rPr>
              <w:t xml:space="preserve"> from the ATM equipment to the provided utility source. </w:t>
            </w:r>
            <w:r>
              <w:rPr>
                <w:rFonts w:ascii="Arial" w:hAnsi="Arial" w:cs="Arial"/>
                <w:sz w:val="20"/>
                <w:szCs w:val="20"/>
              </w:rPr>
              <w:t>SWTCC</w:t>
            </w:r>
            <w:r w:rsidRPr="00E213AA">
              <w:rPr>
                <w:rFonts w:ascii="Arial" w:hAnsi="Arial" w:cs="Arial"/>
                <w:sz w:val="20"/>
                <w:szCs w:val="20"/>
              </w:rPr>
              <w:t xml:space="preserve"> must approve the routing, </w:t>
            </w:r>
            <w:r>
              <w:rPr>
                <w:rFonts w:ascii="Arial" w:hAnsi="Arial" w:cs="Arial"/>
                <w:sz w:val="20"/>
                <w:szCs w:val="20"/>
              </w:rPr>
              <w:t>designing, and installation of</w:t>
            </w:r>
            <w:r w:rsidRPr="00E213AA">
              <w:rPr>
                <w:rFonts w:ascii="Arial" w:hAnsi="Arial" w:cs="Arial"/>
                <w:sz w:val="20"/>
                <w:szCs w:val="20"/>
              </w:rPr>
              <w:t xml:space="preserve"> all ATM utilities and related equipment.</w:t>
            </w:r>
          </w:p>
          <w:p w14:paraId="3A3644DA" w14:textId="77777777" w:rsidR="008C18F3" w:rsidRPr="00692274" w:rsidRDefault="008C18F3" w:rsidP="004A1407">
            <w:pPr>
              <w:ind w:left="640" w:hanging="640"/>
              <w:rPr>
                <w:rFonts w:ascii="Arial" w:hAnsi="Arial" w:cs="Arial"/>
                <w:b/>
                <w:bCs/>
                <w:sz w:val="20"/>
                <w:szCs w:val="20"/>
              </w:rPr>
            </w:pPr>
          </w:p>
        </w:tc>
        <w:tc>
          <w:tcPr>
            <w:tcW w:w="1890" w:type="dxa"/>
            <w:shd w:val="clear" w:color="auto" w:fill="F3F3F3"/>
          </w:tcPr>
          <w:p w14:paraId="3B4902DB" w14:textId="77777777" w:rsidR="008C18F3" w:rsidRDefault="008C18F3" w:rsidP="004A1407">
            <w:pPr>
              <w:spacing w:before="120" w:after="120"/>
              <w:jc w:val="center"/>
              <w:rPr>
                <w:rFonts w:ascii="Arial" w:hAnsi="Arial" w:cs="Arial"/>
                <w:b/>
                <w:bCs/>
                <w:sz w:val="20"/>
              </w:rPr>
            </w:pPr>
          </w:p>
        </w:tc>
      </w:tr>
      <w:tr w:rsidR="008C18F3" w14:paraId="019C6481" w14:textId="77777777" w:rsidTr="00574117">
        <w:tc>
          <w:tcPr>
            <w:tcW w:w="0" w:type="auto"/>
          </w:tcPr>
          <w:p w14:paraId="6A2BC585" w14:textId="77777777" w:rsidR="008C18F3" w:rsidRDefault="008C18F3" w:rsidP="004A1407">
            <w:pPr>
              <w:spacing w:before="120" w:after="120"/>
              <w:ind w:left="720" w:hanging="720"/>
              <w:rPr>
                <w:rFonts w:ascii="Arial" w:hAnsi="Arial" w:cs="Arial"/>
                <w:sz w:val="20"/>
                <w:szCs w:val="20"/>
              </w:rPr>
            </w:pPr>
          </w:p>
        </w:tc>
        <w:tc>
          <w:tcPr>
            <w:tcW w:w="6618" w:type="dxa"/>
          </w:tcPr>
          <w:p w14:paraId="28B05E3B" w14:textId="529CDC27" w:rsidR="008C18F3" w:rsidRPr="00E213AA" w:rsidRDefault="008C18F3" w:rsidP="00E213AA">
            <w:pPr>
              <w:pStyle w:val="BodyTextIndent"/>
              <w:tabs>
                <w:tab w:val="left" w:pos="560"/>
                <w:tab w:val="left" w:pos="2160"/>
                <w:tab w:val="left" w:pos="2880"/>
              </w:tabs>
              <w:ind w:left="650" w:hanging="630"/>
              <w:rPr>
                <w:rFonts w:ascii="Arial" w:hAnsi="Arial" w:cs="Arial"/>
                <w:b/>
                <w:bCs/>
                <w:sz w:val="20"/>
                <w:szCs w:val="20"/>
              </w:rPr>
            </w:pPr>
            <w:r>
              <w:rPr>
                <w:rFonts w:ascii="Arial" w:hAnsi="Arial" w:cs="Arial"/>
                <w:b/>
                <w:bCs/>
                <w:sz w:val="20"/>
                <w:szCs w:val="20"/>
              </w:rPr>
              <w:t>C</w:t>
            </w:r>
            <w:r w:rsidRPr="00447EEA">
              <w:rPr>
                <w:rFonts w:ascii="Arial" w:hAnsi="Arial" w:cs="Arial"/>
                <w:b/>
                <w:bCs/>
                <w:sz w:val="20"/>
                <w:szCs w:val="20"/>
              </w:rPr>
              <w:t>.</w:t>
            </w:r>
            <w:r>
              <w:rPr>
                <w:rFonts w:ascii="Arial" w:hAnsi="Arial" w:cs="Arial"/>
                <w:b/>
                <w:bCs/>
                <w:sz w:val="20"/>
                <w:szCs w:val="20"/>
              </w:rPr>
              <w:t>8</w:t>
            </w:r>
            <w:r w:rsidRPr="00447EEA">
              <w:rPr>
                <w:rFonts w:ascii="Arial" w:hAnsi="Arial" w:cs="Arial"/>
                <w:b/>
                <w:bCs/>
                <w:sz w:val="20"/>
                <w:szCs w:val="20"/>
              </w:rPr>
              <w:t xml:space="preserve"> </w:t>
            </w:r>
            <w:r>
              <w:rPr>
                <w:rFonts w:ascii="Arial" w:hAnsi="Arial" w:cs="Arial"/>
                <w:b/>
                <w:bCs/>
                <w:sz w:val="20"/>
                <w:szCs w:val="20"/>
              </w:rPr>
              <w:t xml:space="preserve">    </w:t>
            </w:r>
            <w:r w:rsidRPr="00E213AA">
              <w:rPr>
                <w:rFonts w:ascii="Arial" w:hAnsi="Arial" w:cs="Arial"/>
                <w:sz w:val="20"/>
                <w:szCs w:val="20"/>
              </w:rPr>
              <w:t xml:space="preserve">Neither </w:t>
            </w:r>
            <w:r>
              <w:rPr>
                <w:rFonts w:ascii="Arial" w:hAnsi="Arial" w:cs="Arial"/>
                <w:sz w:val="20"/>
                <w:szCs w:val="20"/>
              </w:rPr>
              <w:t>SWTCC</w:t>
            </w:r>
            <w:r w:rsidRPr="00E213AA">
              <w:rPr>
                <w:rFonts w:ascii="Arial" w:hAnsi="Arial" w:cs="Arial"/>
                <w:sz w:val="20"/>
                <w:szCs w:val="20"/>
              </w:rPr>
              <w:t xml:space="preserve"> </w:t>
            </w:r>
            <w:r>
              <w:rPr>
                <w:rFonts w:ascii="Arial" w:hAnsi="Arial" w:cs="Arial"/>
                <w:sz w:val="20"/>
                <w:szCs w:val="20"/>
              </w:rPr>
              <w:t>nor</w:t>
            </w:r>
            <w:r w:rsidRPr="00E213AA">
              <w:rPr>
                <w:rFonts w:ascii="Arial" w:hAnsi="Arial" w:cs="Arial"/>
                <w:sz w:val="20"/>
                <w:szCs w:val="20"/>
              </w:rPr>
              <w:t xml:space="preserve"> its representatives shall be responsible to the Proposer for any damage to the ATM or related equipment.  Nor shall any of these organizations be deemed to have any </w:t>
            </w:r>
            <w:r w:rsidRPr="00E213AA">
              <w:rPr>
                <w:rFonts w:ascii="Arial" w:hAnsi="Arial" w:cs="Arial"/>
                <w:sz w:val="20"/>
                <w:szCs w:val="20"/>
              </w:rPr>
              <w:lastRenderedPageBreak/>
              <w:t>responsibility to customers for transactional errors resulting from malfunctions.</w:t>
            </w:r>
            <w:r>
              <w:rPr>
                <w:rFonts w:ascii="Arial" w:hAnsi="Arial" w:cs="Arial"/>
                <w:b/>
                <w:bCs/>
                <w:sz w:val="20"/>
                <w:szCs w:val="20"/>
              </w:rPr>
              <w:t xml:space="preserve"> </w:t>
            </w:r>
          </w:p>
        </w:tc>
        <w:tc>
          <w:tcPr>
            <w:tcW w:w="1890" w:type="dxa"/>
            <w:shd w:val="clear" w:color="auto" w:fill="F3F3F3"/>
          </w:tcPr>
          <w:p w14:paraId="49A616B1" w14:textId="77777777" w:rsidR="008C18F3" w:rsidRDefault="008C18F3" w:rsidP="004A1407">
            <w:pPr>
              <w:spacing w:before="120" w:after="120"/>
              <w:jc w:val="center"/>
              <w:rPr>
                <w:rFonts w:ascii="Arial" w:hAnsi="Arial" w:cs="Arial"/>
                <w:b/>
                <w:bCs/>
                <w:sz w:val="20"/>
              </w:rPr>
            </w:pPr>
          </w:p>
        </w:tc>
      </w:tr>
      <w:tr w:rsidR="008C18F3" w14:paraId="40241481" w14:textId="77777777" w:rsidTr="00574117">
        <w:tc>
          <w:tcPr>
            <w:tcW w:w="0" w:type="auto"/>
          </w:tcPr>
          <w:p w14:paraId="2EA75E83" w14:textId="77777777" w:rsidR="008C18F3" w:rsidRDefault="008C18F3" w:rsidP="004A1407">
            <w:pPr>
              <w:spacing w:before="120" w:after="120"/>
              <w:ind w:left="720" w:hanging="720"/>
              <w:rPr>
                <w:rFonts w:ascii="Arial" w:hAnsi="Arial" w:cs="Arial"/>
                <w:sz w:val="20"/>
                <w:szCs w:val="20"/>
              </w:rPr>
            </w:pPr>
          </w:p>
        </w:tc>
        <w:tc>
          <w:tcPr>
            <w:tcW w:w="6618" w:type="dxa"/>
          </w:tcPr>
          <w:p w14:paraId="63FB3D69" w14:textId="6CC9E698" w:rsidR="008C18F3" w:rsidRDefault="008C18F3" w:rsidP="009A253D">
            <w:pPr>
              <w:pStyle w:val="BodyTextIndent"/>
              <w:widowControl w:val="0"/>
              <w:tabs>
                <w:tab w:val="left" w:pos="2880"/>
              </w:tabs>
              <w:spacing w:after="0" w:line="233" w:lineRule="auto"/>
              <w:ind w:left="720" w:hanging="700"/>
              <w:rPr>
                <w:rFonts w:ascii="Arial" w:hAnsi="Arial" w:cs="Arial"/>
                <w:sz w:val="20"/>
              </w:rPr>
            </w:pPr>
            <w:r w:rsidRPr="00447EEA">
              <w:rPr>
                <w:rFonts w:ascii="Arial" w:hAnsi="Arial" w:cs="Arial"/>
                <w:b/>
                <w:bCs/>
                <w:sz w:val="20"/>
                <w:szCs w:val="20"/>
              </w:rPr>
              <w:t>C.</w:t>
            </w:r>
            <w:r>
              <w:rPr>
                <w:rFonts w:ascii="Arial" w:hAnsi="Arial" w:cs="Arial"/>
                <w:b/>
                <w:bCs/>
                <w:sz w:val="20"/>
                <w:szCs w:val="20"/>
              </w:rPr>
              <w:t>9</w:t>
            </w:r>
            <w:r w:rsidRPr="00447EEA">
              <w:rPr>
                <w:rFonts w:ascii="Arial" w:hAnsi="Arial" w:cs="Arial"/>
                <w:b/>
                <w:bCs/>
                <w:sz w:val="20"/>
                <w:szCs w:val="20"/>
              </w:rPr>
              <w:t xml:space="preserve"> </w:t>
            </w:r>
            <w:r>
              <w:rPr>
                <w:rFonts w:ascii="Arial" w:hAnsi="Arial" w:cs="Arial"/>
                <w:b/>
                <w:bCs/>
                <w:sz w:val="20"/>
                <w:szCs w:val="20"/>
              </w:rPr>
              <w:t xml:space="preserve">     </w:t>
            </w:r>
            <w:r>
              <w:rPr>
                <w:rFonts w:ascii="Arial" w:hAnsi="Arial" w:cs="Arial"/>
                <w:sz w:val="20"/>
              </w:rPr>
              <w:t>SWTCC or the State of Tennessee shall not be held liable for any service interruption due to acts of nature, war, work stoppage, lockout, or other activities beyond its control.</w:t>
            </w:r>
          </w:p>
          <w:p w14:paraId="4AC4FE2F" w14:textId="77777777" w:rsidR="008C18F3" w:rsidRPr="00692274" w:rsidRDefault="008C18F3" w:rsidP="00E213AA">
            <w:pPr>
              <w:pStyle w:val="BodyTextIndent"/>
              <w:widowControl w:val="0"/>
              <w:tabs>
                <w:tab w:val="left" w:pos="2880"/>
              </w:tabs>
              <w:spacing w:after="0" w:line="233" w:lineRule="auto"/>
              <w:ind w:left="720" w:hanging="700"/>
              <w:rPr>
                <w:rFonts w:ascii="Arial" w:hAnsi="Arial" w:cs="Arial"/>
                <w:b/>
                <w:bCs/>
                <w:sz w:val="20"/>
                <w:szCs w:val="20"/>
              </w:rPr>
            </w:pPr>
          </w:p>
        </w:tc>
        <w:tc>
          <w:tcPr>
            <w:tcW w:w="1890" w:type="dxa"/>
            <w:shd w:val="clear" w:color="auto" w:fill="F3F3F3"/>
          </w:tcPr>
          <w:p w14:paraId="5B09ED56" w14:textId="77777777" w:rsidR="008C18F3" w:rsidRDefault="008C18F3" w:rsidP="004A1407">
            <w:pPr>
              <w:spacing w:before="120" w:after="120"/>
              <w:jc w:val="center"/>
              <w:rPr>
                <w:rFonts w:ascii="Arial" w:hAnsi="Arial" w:cs="Arial"/>
                <w:b/>
                <w:bCs/>
                <w:sz w:val="20"/>
              </w:rPr>
            </w:pPr>
          </w:p>
        </w:tc>
      </w:tr>
      <w:tr w:rsidR="008C18F3" w14:paraId="53439469" w14:textId="77777777" w:rsidTr="00574117">
        <w:tc>
          <w:tcPr>
            <w:tcW w:w="0" w:type="auto"/>
          </w:tcPr>
          <w:p w14:paraId="29DB5971" w14:textId="77777777" w:rsidR="008C18F3" w:rsidRDefault="008C18F3" w:rsidP="004A1407">
            <w:pPr>
              <w:spacing w:before="120" w:after="120"/>
              <w:ind w:left="720" w:hanging="720"/>
              <w:rPr>
                <w:rFonts w:ascii="Arial" w:hAnsi="Arial" w:cs="Arial"/>
                <w:sz w:val="20"/>
                <w:szCs w:val="20"/>
              </w:rPr>
            </w:pPr>
          </w:p>
        </w:tc>
        <w:tc>
          <w:tcPr>
            <w:tcW w:w="6618" w:type="dxa"/>
          </w:tcPr>
          <w:p w14:paraId="67C942C7" w14:textId="3F840847" w:rsidR="008C18F3" w:rsidRPr="00E213AA" w:rsidRDefault="008C18F3" w:rsidP="00E213AA">
            <w:pPr>
              <w:tabs>
                <w:tab w:val="left" w:pos="720"/>
                <w:tab w:val="left" w:pos="2160"/>
                <w:tab w:val="left" w:pos="2880"/>
                <w:tab w:val="left" w:pos="3600"/>
                <w:tab w:val="left" w:pos="4320"/>
                <w:tab w:val="left" w:pos="5040"/>
                <w:tab w:val="left" w:pos="5760"/>
                <w:tab w:val="left" w:pos="6480"/>
                <w:tab w:val="left" w:pos="7200"/>
                <w:tab w:val="right" w:leader="dot" w:pos="8100"/>
                <w:tab w:val="left" w:pos="8280"/>
                <w:tab w:val="left" w:pos="8460"/>
                <w:tab w:val="left" w:pos="8640"/>
              </w:tabs>
              <w:spacing w:line="233" w:lineRule="auto"/>
              <w:ind w:left="720" w:hanging="700"/>
              <w:rPr>
                <w:rFonts w:ascii="Arial" w:hAnsi="Arial" w:cs="Arial"/>
                <w:sz w:val="20"/>
                <w:szCs w:val="20"/>
              </w:rPr>
            </w:pPr>
            <w:r w:rsidRPr="00447EEA">
              <w:rPr>
                <w:rFonts w:ascii="Arial" w:hAnsi="Arial" w:cs="Arial"/>
                <w:b/>
                <w:bCs/>
                <w:sz w:val="20"/>
                <w:szCs w:val="20"/>
              </w:rPr>
              <w:t>C.</w:t>
            </w:r>
            <w:r>
              <w:rPr>
                <w:rFonts w:ascii="Arial" w:hAnsi="Arial" w:cs="Arial"/>
                <w:b/>
                <w:bCs/>
                <w:sz w:val="20"/>
                <w:szCs w:val="20"/>
              </w:rPr>
              <w:t>10</w:t>
            </w:r>
            <w:r w:rsidRPr="00447EEA">
              <w:rPr>
                <w:rFonts w:ascii="Arial" w:hAnsi="Arial" w:cs="Arial"/>
                <w:b/>
                <w:bCs/>
                <w:sz w:val="20"/>
                <w:szCs w:val="20"/>
              </w:rPr>
              <w:t xml:space="preserve"> </w:t>
            </w:r>
            <w:r>
              <w:rPr>
                <w:rFonts w:ascii="Arial" w:hAnsi="Arial" w:cs="Arial"/>
                <w:b/>
                <w:bCs/>
                <w:sz w:val="20"/>
                <w:szCs w:val="20"/>
              </w:rPr>
              <w:t xml:space="preserve">    </w:t>
            </w:r>
            <w:r w:rsidRPr="00E213AA">
              <w:rPr>
                <w:rFonts w:ascii="Arial" w:hAnsi="Arial" w:cs="Arial"/>
                <w:sz w:val="20"/>
                <w:szCs w:val="20"/>
              </w:rPr>
              <w:t xml:space="preserve">The </w:t>
            </w:r>
            <w:r>
              <w:rPr>
                <w:rFonts w:ascii="Arial" w:hAnsi="Arial" w:cs="Arial"/>
                <w:sz w:val="20"/>
                <w:szCs w:val="20"/>
              </w:rPr>
              <w:t xml:space="preserve">Proposer shall bear the risk of loss due to theft, vandalism, casualty, or any other cause or reason </w:t>
            </w:r>
            <w:r w:rsidRPr="00E213AA">
              <w:rPr>
                <w:rFonts w:ascii="Arial" w:hAnsi="Arial" w:cs="Arial"/>
                <w:sz w:val="20"/>
                <w:szCs w:val="20"/>
              </w:rPr>
              <w:t xml:space="preserve">and shall not be an obligation and/or risk to </w:t>
            </w:r>
            <w:r>
              <w:rPr>
                <w:rFonts w:ascii="Arial" w:hAnsi="Arial" w:cs="Arial"/>
                <w:sz w:val="20"/>
                <w:szCs w:val="20"/>
              </w:rPr>
              <w:t>SWTCC</w:t>
            </w:r>
            <w:r w:rsidRPr="00E213AA">
              <w:rPr>
                <w:rFonts w:ascii="Arial" w:hAnsi="Arial" w:cs="Arial"/>
                <w:sz w:val="20"/>
                <w:szCs w:val="20"/>
              </w:rPr>
              <w:t>.</w:t>
            </w:r>
          </w:p>
          <w:p w14:paraId="70F35735" w14:textId="77777777" w:rsidR="008C18F3" w:rsidRPr="00692274" w:rsidRDefault="008C18F3" w:rsidP="004A1407">
            <w:pPr>
              <w:tabs>
                <w:tab w:val="left" w:pos="720"/>
                <w:tab w:val="left" w:pos="2160"/>
                <w:tab w:val="left" w:pos="2880"/>
                <w:tab w:val="left" w:pos="3600"/>
                <w:tab w:val="left" w:pos="4320"/>
                <w:tab w:val="left" w:pos="5040"/>
                <w:tab w:val="left" w:pos="5760"/>
                <w:tab w:val="left" w:pos="6480"/>
                <w:tab w:val="left" w:pos="7200"/>
                <w:tab w:val="right" w:leader="dot" w:pos="8100"/>
                <w:tab w:val="left" w:pos="8280"/>
                <w:tab w:val="left" w:pos="8460"/>
                <w:tab w:val="left" w:pos="8640"/>
              </w:tabs>
              <w:spacing w:line="233" w:lineRule="auto"/>
              <w:ind w:left="720" w:hanging="700"/>
              <w:rPr>
                <w:rFonts w:ascii="Arial" w:hAnsi="Arial" w:cs="Arial"/>
                <w:b/>
                <w:bCs/>
                <w:sz w:val="20"/>
                <w:szCs w:val="20"/>
              </w:rPr>
            </w:pPr>
          </w:p>
        </w:tc>
        <w:tc>
          <w:tcPr>
            <w:tcW w:w="1890" w:type="dxa"/>
            <w:shd w:val="clear" w:color="auto" w:fill="F3F3F3"/>
          </w:tcPr>
          <w:p w14:paraId="5D255343" w14:textId="77777777" w:rsidR="008C18F3" w:rsidRDefault="008C18F3" w:rsidP="004A1407">
            <w:pPr>
              <w:spacing w:before="120" w:after="120"/>
              <w:jc w:val="center"/>
              <w:rPr>
                <w:rFonts w:ascii="Arial" w:hAnsi="Arial" w:cs="Arial"/>
                <w:b/>
                <w:bCs/>
                <w:sz w:val="20"/>
              </w:rPr>
            </w:pPr>
          </w:p>
        </w:tc>
      </w:tr>
      <w:tr w:rsidR="008C18F3" w14:paraId="0770F8D3" w14:textId="77777777" w:rsidTr="00574117">
        <w:tc>
          <w:tcPr>
            <w:tcW w:w="0" w:type="auto"/>
          </w:tcPr>
          <w:p w14:paraId="68342FE7" w14:textId="77777777" w:rsidR="008C18F3" w:rsidRDefault="008C18F3" w:rsidP="00551FE3">
            <w:pPr>
              <w:spacing w:before="120" w:after="120"/>
              <w:ind w:left="720" w:hanging="720"/>
              <w:rPr>
                <w:rFonts w:ascii="Arial" w:hAnsi="Arial" w:cs="Arial"/>
                <w:sz w:val="20"/>
                <w:szCs w:val="20"/>
              </w:rPr>
            </w:pPr>
          </w:p>
        </w:tc>
        <w:tc>
          <w:tcPr>
            <w:tcW w:w="6618" w:type="dxa"/>
          </w:tcPr>
          <w:p w14:paraId="6C027398" w14:textId="0665D552" w:rsidR="008C18F3" w:rsidRPr="00E213AA" w:rsidRDefault="008C18F3" w:rsidP="00E213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460"/>
                <w:tab w:val="left" w:pos="8640"/>
              </w:tabs>
              <w:spacing w:line="233" w:lineRule="auto"/>
              <w:ind w:left="720" w:hanging="720"/>
              <w:rPr>
                <w:rFonts w:ascii="Arial" w:hAnsi="Arial" w:cs="Arial"/>
                <w:sz w:val="20"/>
                <w:szCs w:val="20"/>
              </w:rPr>
            </w:pPr>
            <w:r w:rsidRPr="00447EEA">
              <w:rPr>
                <w:rFonts w:ascii="Arial" w:hAnsi="Arial" w:cs="Arial"/>
                <w:b/>
                <w:bCs/>
                <w:sz w:val="20"/>
                <w:szCs w:val="20"/>
              </w:rPr>
              <w:t>C.</w:t>
            </w:r>
            <w:r>
              <w:rPr>
                <w:rFonts w:ascii="Arial" w:hAnsi="Arial" w:cs="Arial"/>
                <w:b/>
                <w:bCs/>
                <w:sz w:val="20"/>
                <w:szCs w:val="20"/>
              </w:rPr>
              <w:t>11</w:t>
            </w:r>
            <w:r w:rsidRPr="00447EEA">
              <w:rPr>
                <w:rFonts w:ascii="Arial" w:hAnsi="Arial" w:cs="Arial"/>
                <w:b/>
                <w:bCs/>
                <w:sz w:val="20"/>
                <w:szCs w:val="20"/>
              </w:rPr>
              <w:t xml:space="preserve"> </w:t>
            </w:r>
            <w:r>
              <w:rPr>
                <w:rFonts w:ascii="Arial" w:hAnsi="Arial" w:cs="Arial"/>
                <w:b/>
                <w:bCs/>
                <w:sz w:val="20"/>
                <w:szCs w:val="20"/>
              </w:rPr>
              <w:t xml:space="preserve">    </w:t>
            </w:r>
            <w:r>
              <w:rPr>
                <w:rFonts w:ascii="Arial" w:hAnsi="Arial" w:cs="Arial"/>
                <w:sz w:val="20"/>
                <w:szCs w:val="20"/>
              </w:rPr>
              <w:t>SWTCC</w:t>
            </w:r>
            <w:r w:rsidRPr="00E213AA">
              <w:rPr>
                <w:rFonts w:ascii="Arial" w:hAnsi="Arial" w:cs="Arial"/>
                <w:sz w:val="20"/>
                <w:szCs w:val="20"/>
              </w:rPr>
              <w:t xml:space="preserve"> is only responsible for general property risks of accidental loss to buildings, furniture</w:t>
            </w:r>
            <w:r>
              <w:rPr>
                <w:rFonts w:ascii="Arial" w:hAnsi="Arial" w:cs="Arial"/>
                <w:sz w:val="20"/>
                <w:szCs w:val="20"/>
              </w:rPr>
              <w:t>,</w:t>
            </w:r>
            <w:r w:rsidRPr="00E213AA">
              <w:rPr>
                <w:rFonts w:ascii="Arial" w:hAnsi="Arial" w:cs="Arial"/>
                <w:sz w:val="20"/>
                <w:szCs w:val="20"/>
              </w:rPr>
              <w:t xml:space="preserve"> and equipment owned by </w:t>
            </w:r>
            <w:r>
              <w:rPr>
                <w:rFonts w:ascii="Arial" w:hAnsi="Arial" w:cs="Arial"/>
                <w:sz w:val="20"/>
                <w:szCs w:val="20"/>
              </w:rPr>
              <w:t>SWTCC</w:t>
            </w:r>
            <w:r w:rsidRPr="00E213AA">
              <w:rPr>
                <w:rFonts w:ascii="Arial" w:hAnsi="Arial" w:cs="Arial"/>
                <w:sz w:val="20"/>
                <w:szCs w:val="20"/>
              </w:rPr>
              <w:t xml:space="preserve"> and provided to the Proposer under the contract, except when caused by Proposer negligence.  The Proposer shall be responsible for all risks to the stock, fixtures, furnishings, equipment</w:t>
            </w:r>
            <w:r>
              <w:rPr>
                <w:rFonts w:ascii="Arial" w:hAnsi="Arial" w:cs="Arial"/>
                <w:sz w:val="20"/>
                <w:szCs w:val="20"/>
              </w:rPr>
              <w:t>,</w:t>
            </w:r>
            <w:r w:rsidRPr="00E213AA">
              <w:rPr>
                <w:rFonts w:ascii="Arial" w:hAnsi="Arial" w:cs="Arial"/>
                <w:sz w:val="20"/>
                <w:szCs w:val="20"/>
              </w:rPr>
              <w:t xml:space="preserve"> and all other contents of the ATM operation owned by the Proposer.</w:t>
            </w:r>
          </w:p>
          <w:p w14:paraId="40776332" w14:textId="77777777" w:rsidR="008C18F3" w:rsidRPr="00E213AA" w:rsidRDefault="008C18F3" w:rsidP="00E213AA">
            <w:pPr>
              <w:tabs>
                <w:tab w:val="left" w:pos="720"/>
                <w:tab w:val="left" w:pos="2160"/>
                <w:tab w:val="left" w:pos="2880"/>
                <w:tab w:val="left" w:pos="3600"/>
                <w:tab w:val="left" w:pos="4320"/>
                <w:tab w:val="left" w:pos="5040"/>
                <w:tab w:val="left" w:pos="5760"/>
                <w:tab w:val="left" w:pos="6480"/>
                <w:tab w:val="left" w:pos="7200"/>
                <w:tab w:val="right" w:leader="dot" w:pos="8100"/>
                <w:tab w:val="left" w:pos="8280"/>
                <w:tab w:val="left" w:pos="8460"/>
                <w:tab w:val="left" w:pos="8640"/>
              </w:tabs>
              <w:spacing w:line="233" w:lineRule="auto"/>
              <w:ind w:left="720" w:hanging="700"/>
              <w:rPr>
                <w:rFonts w:ascii="Arial" w:hAnsi="Arial" w:cs="Arial"/>
                <w:b/>
                <w:bCs/>
                <w:sz w:val="20"/>
                <w:szCs w:val="20"/>
              </w:rPr>
            </w:pPr>
          </w:p>
        </w:tc>
        <w:tc>
          <w:tcPr>
            <w:tcW w:w="1890" w:type="dxa"/>
            <w:shd w:val="clear" w:color="auto" w:fill="F3F3F3"/>
          </w:tcPr>
          <w:p w14:paraId="107E9FD5" w14:textId="77777777" w:rsidR="008C18F3" w:rsidRDefault="008C18F3" w:rsidP="00551FE3">
            <w:pPr>
              <w:spacing w:before="120" w:after="120"/>
              <w:jc w:val="center"/>
              <w:rPr>
                <w:rFonts w:ascii="Arial" w:hAnsi="Arial" w:cs="Arial"/>
                <w:b/>
                <w:bCs/>
                <w:sz w:val="20"/>
              </w:rPr>
            </w:pPr>
          </w:p>
        </w:tc>
      </w:tr>
      <w:tr w:rsidR="008C18F3" w14:paraId="1C22381B" w14:textId="77777777" w:rsidTr="00574117">
        <w:trPr>
          <w:trHeight w:val="1583"/>
        </w:trPr>
        <w:tc>
          <w:tcPr>
            <w:tcW w:w="0" w:type="auto"/>
          </w:tcPr>
          <w:p w14:paraId="79341175" w14:textId="77777777" w:rsidR="008C18F3" w:rsidRDefault="008C18F3" w:rsidP="00551FE3">
            <w:pPr>
              <w:spacing w:before="120" w:after="120"/>
              <w:ind w:left="720" w:hanging="720"/>
              <w:rPr>
                <w:rFonts w:ascii="Arial" w:hAnsi="Arial" w:cs="Arial"/>
                <w:sz w:val="20"/>
                <w:szCs w:val="20"/>
              </w:rPr>
            </w:pPr>
          </w:p>
        </w:tc>
        <w:tc>
          <w:tcPr>
            <w:tcW w:w="6618" w:type="dxa"/>
          </w:tcPr>
          <w:p w14:paraId="11605F3D" w14:textId="77777777" w:rsidR="008C18F3" w:rsidRPr="009C09F7" w:rsidRDefault="008C18F3" w:rsidP="009C09F7">
            <w:pPr>
              <w:rPr>
                <w:rFonts w:ascii="Arial" w:hAnsi="Arial" w:cs="Arial"/>
                <w:bCs/>
                <w:sz w:val="20"/>
              </w:rPr>
            </w:pPr>
            <w:r>
              <w:rPr>
                <w:rFonts w:ascii="Arial" w:hAnsi="Arial" w:cs="Arial"/>
                <w:b/>
                <w:sz w:val="20"/>
              </w:rPr>
              <w:t>C.</w:t>
            </w:r>
            <w:r w:rsidRPr="009C09F7">
              <w:rPr>
                <w:rFonts w:ascii="Arial" w:hAnsi="Arial" w:cs="Arial"/>
                <w:bCs/>
                <w:sz w:val="20"/>
              </w:rPr>
              <w:t xml:space="preserve">12     Provide Automated Teller Machine (ATM)    </w:t>
            </w:r>
          </w:p>
          <w:p w14:paraId="24DA3081" w14:textId="15B7D52F" w:rsidR="008C18F3" w:rsidRPr="009C09F7" w:rsidRDefault="008C18F3" w:rsidP="009C09F7">
            <w:pPr>
              <w:rPr>
                <w:rFonts w:ascii="Arial" w:hAnsi="Arial" w:cs="Arial"/>
                <w:bCs/>
                <w:sz w:val="20"/>
              </w:rPr>
            </w:pPr>
            <w:r w:rsidRPr="009C09F7">
              <w:rPr>
                <w:rFonts w:ascii="Arial" w:hAnsi="Arial" w:cs="Arial"/>
                <w:bCs/>
                <w:sz w:val="20"/>
              </w:rPr>
              <w:t xml:space="preserve">             service as follows:</w:t>
            </w:r>
          </w:p>
          <w:p w14:paraId="61838B98" w14:textId="77777777" w:rsidR="008C18F3" w:rsidRPr="009C09F7" w:rsidRDefault="008C18F3" w:rsidP="009C09F7">
            <w:pPr>
              <w:numPr>
                <w:ilvl w:val="0"/>
                <w:numId w:val="35"/>
              </w:numPr>
              <w:rPr>
                <w:rFonts w:ascii="Arial" w:hAnsi="Arial" w:cs="Arial"/>
                <w:bCs/>
                <w:sz w:val="20"/>
              </w:rPr>
            </w:pPr>
            <w:r w:rsidRPr="009C09F7">
              <w:rPr>
                <w:rFonts w:ascii="Arial" w:hAnsi="Arial" w:cs="Arial"/>
                <w:bCs/>
                <w:sz w:val="20"/>
              </w:rPr>
              <w:t>Provide stand-alone ATM service at 3 locations – Macon, Union, and Maxine Smith</w:t>
            </w:r>
          </w:p>
          <w:p w14:paraId="0E8F320B" w14:textId="77777777" w:rsidR="008C18F3" w:rsidRPr="009C09F7" w:rsidRDefault="008C18F3" w:rsidP="009C09F7">
            <w:pPr>
              <w:numPr>
                <w:ilvl w:val="0"/>
                <w:numId w:val="35"/>
              </w:numPr>
              <w:rPr>
                <w:rFonts w:ascii="Arial" w:hAnsi="Arial" w:cs="Arial"/>
                <w:bCs/>
                <w:sz w:val="20"/>
              </w:rPr>
            </w:pPr>
            <w:r w:rsidRPr="009C09F7">
              <w:rPr>
                <w:rFonts w:ascii="Arial" w:hAnsi="Arial" w:cs="Arial"/>
                <w:bCs/>
                <w:sz w:val="20"/>
              </w:rPr>
              <w:t>Furnish, install, and service all necessary equipment</w:t>
            </w:r>
          </w:p>
          <w:p w14:paraId="267F9216" w14:textId="77777777" w:rsidR="008C18F3" w:rsidRPr="009C09F7" w:rsidRDefault="008C18F3" w:rsidP="009C09F7">
            <w:pPr>
              <w:numPr>
                <w:ilvl w:val="0"/>
                <w:numId w:val="35"/>
              </w:numPr>
              <w:rPr>
                <w:rFonts w:ascii="Arial" w:hAnsi="Arial" w:cs="Arial"/>
                <w:bCs/>
                <w:sz w:val="20"/>
              </w:rPr>
            </w:pPr>
            <w:r w:rsidRPr="009C09F7">
              <w:rPr>
                <w:rFonts w:ascii="Arial" w:hAnsi="Arial" w:cs="Arial"/>
                <w:bCs/>
                <w:sz w:val="20"/>
              </w:rPr>
              <w:t>Provide management and labor for the professional, efficient operation of ATM service</w:t>
            </w:r>
          </w:p>
          <w:p w14:paraId="5D8EB04F" w14:textId="39E7621A" w:rsidR="008C18F3" w:rsidRPr="00E44582" w:rsidRDefault="008C18F3" w:rsidP="00E44582">
            <w:pPr>
              <w:numPr>
                <w:ilvl w:val="0"/>
                <w:numId w:val="35"/>
              </w:numPr>
              <w:rPr>
                <w:rFonts w:ascii="Arial" w:hAnsi="Arial" w:cs="Arial"/>
                <w:bCs/>
                <w:sz w:val="20"/>
              </w:rPr>
            </w:pPr>
            <w:r w:rsidRPr="009C09F7">
              <w:rPr>
                <w:rFonts w:ascii="Arial" w:hAnsi="Arial" w:cs="Arial"/>
                <w:bCs/>
                <w:sz w:val="20"/>
              </w:rPr>
              <w:t>At a minimum, provide stand-alone Cash Dispenser Only machines</w:t>
            </w:r>
          </w:p>
        </w:tc>
        <w:tc>
          <w:tcPr>
            <w:tcW w:w="1890" w:type="dxa"/>
            <w:shd w:val="clear" w:color="auto" w:fill="F3F3F3"/>
          </w:tcPr>
          <w:p w14:paraId="460EBBD0" w14:textId="77777777" w:rsidR="008C18F3" w:rsidRDefault="008C18F3" w:rsidP="00551FE3">
            <w:pPr>
              <w:spacing w:before="120" w:after="120"/>
              <w:jc w:val="center"/>
              <w:rPr>
                <w:rFonts w:ascii="Arial" w:hAnsi="Arial" w:cs="Arial"/>
                <w:b/>
                <w:bCs/>
                <w:sz w:val="20"/>
              </w:rPr>
            </w:pPr>
          </w:p>
        </w:tc>
      </w:tr>
      <w:tr w:rsidR="008C18F3" w14:paraId="37E6EAEC" w14:textId="77777777" w:rsidTr="00574117">
        <w:trPr>
          <w:trHeight w:val="1583"/>
        </w:trPr>
        <w:tc>
          <w:tcPr>
            <w:tcW w:w="0" w:type="auto"/>
          </w:tcPr>
          <w:p w14:paraId="03E60B2D" w14:textId="77777777" w:rsidR="008C18F3" w:rsidRDefault="008C18F3" w:rsidP="00551FE3">
            <w:pPr>
              <w:spacing w:before="120" w:after="120"/>
              <w:ind w:left="720" w:hanging="720"/>
              <w:rPr>
                <w:rFonts w:ascii="Arial" w:hAnsi="Arial" w:cs="Arial"/>
                <w:sz w:val="20"/>
                <w:szCs w:val="20"/>
              </w:rPr>
            </w:pPr>
          </w:p>
        </w:tc>
        <w:tc>
          <w:tcPr>
            <w:tcW w:w="6618" w:type="dxa"/>
          </w:tcPr>
          <w:p w14:paraId="474881E3" w14:textId="6CDABFDF" w:rsidR="008C18F3" w:rsidRPr="00FA59E1" w:rsidRDefault="008C18F3" w:rsidP="00551FE3">
            <w:pPr>
              <w:spacing w:before="120" w:after="120"/>
              <w:ind w:left="743" w:hanging="743"/>
              <w:rPr>
                <w:rFonts w:ascii="Arial" w:hAnsi="Arial" w:cs="Arial"/>
                <w:bCs/>
                <w:sz w:val="20"/>
              </w:rPr>
            </w:pPr>
            <w:r>
              <w:rPr>
                <w:rFonts w:ascii="Arial" w:hAnsi="Arial" w:cs="Arial"/>
                <w:b/>
                <w:sz w:val="20"/>
              </w:rPr>
              <w:t xml:space="preserve">C.13     </w:t>
            </w:r>
            <w:r>
              <w:rPr>
                <w:rFonts w:ascii="Arial" w:hAnsi="Arial" w:cs="Arial"/>
                <w:sz w:val="20"/>
                <w:szCs w:val="20"/>
              </w:rPr>
              <w:t>Implementation</w:t>
            </w:r>
          </w:p>
          <w:p w14:paraId="747C4CE7" w14:textId="77777777" w:rsidR="008C18F3" w:rsidRPr="007C5C81" w:rsidRDefault="008C18F3" w:rsidP="0084326F">
            <w:pPr>
              <w:numPr>
                <w:ilvl w:val="0"/>
                <w:numId w:val="16"/>
              </w:numPr>
              <w:spacing w:before="120" w:after="120"/>
              <w:ind w:left="1080"/>
              <w:rPr>
                <w:rFonts w:ascii="Arial" w:hAnsi="Arial" w:cs="Arial"/>
                <w:bCs/>
                <w:sz w:val="20"/>
              </w:rPr>
            </w:pPr>
            <w:r w:rsidRPr="007C5C81">
              <w:rPr>
                <w:rFonts w:ascii="Arial" w:hAnsi="Arial" w:cs="Arial"/>
                <w:bCs/>
                <w:sz w:val="20"/>
              </w:rPr>
              <w:t xml:space="preserve">How long will implementation take </w:t>
            </w:r>
            <w:r>
              <w:rPr>
                <w:rFonts w:ascii="Arial" w:hAnsi="Arial" w:cs="Arial"/>
                <w:bCs/>
                <w:sz w:val="20"/>
              </w:rPr>
              <w:t xml:space="preserve">once </w:t>
            </w:r>
            <w:r w:rsidRPr="007C5C81">
              <w:rPr>
                <w:rFonts w:ascii="Arial" w:hAnsi="Arial" w:cs="Arial"/>
                <w:bCs/>
                <w:sz w:val="20"/>
              </w:rPr>
              <w:t>the contract is signed?</w:t>
            </w:r>
          </w:p>
          <w:p w14:paraId="41A1092D" w14:textId="6E7BB7BB" w:rsidR="008C18F3" w:rsidRDefault="008C18F3" w:rsidP="0084326F">
            <w:pPr>
              <w:numPr>
                <w:ilvl w:val="0"/>
                <w:numId w:val="16"/>
              </w:numPr>
              <w:spacing w:before="120" w:after="120"/>
              <w:ind w:left="1080"/>
              <w:rPr>
                <w:rFonts w:ascii="Arial" w:hAnsi="Arial" w:cs="Arial"/>
                <w:sz w:val="20"/>
                <w:szCs w:val="20"/>
              </w:rPr>
            </w:pPr>
            <w:r w:rsidRPr="00654638">
              <w:rPr>
                <w:rFonts w:ascii="Arial" w:hAnsi="Arial" w:cs="Arial"/>
                <w:bCs/>
                <w:sz w:val="20"/>
              </w:rPr>
              <w:t>Provide a proposed implementation plan. Describe the steps and associated timeframes.</w:t>
            </w:r>
          </w:p>
        </w:tc>
        <w:tc>
          <w:tcPr>
            <w:tcW w:w="1890" w:type="dxa"/>
            <w:shd w:val="clear" w:color="auto" w:fill="F3F3F3"/>
          </w:tcPr>
          <w:p w14:paraId="03CC5A65" w14:textId="77777777" w:rsidR="008C18F3" w:rsidRDefault="008C18F3" w:rsidP="00551FE3">
            <w:pPr>
              <w:spacing w:before="120" w:after="120"/>
              <w:jc w:val="center"/>
              <w:rPr>
                <w:rFonts w:ascii="Arial" w:hAnsi="Arial" w:cs="Arial"/>
                <w:b/>
                <w:bCs/>
                <w:sz w:val="20"/>
              </w:rPr>
            </w:pPr>
          </w:p>
        </w:tc>
      </w:tr>
      <w:tr w:rsidR="008C18F3" w14:paraId="15BF4BFA" w14:textId="77777777" w:rsidTr="00574117">
        <w:trPr>
          <w:cantSplit/>
          <w:trHeight w:val="195"/>
        </w:trPr>
        <w:tc>
          <w:tcPr>
            <w:tcW w:w="0" w:type="auto"/>
            <w:tcBorders>
              <w:top w:val="nil"/>
              <w:bottom w:val="single" w:sz="4" w:space="0" w:color="auto"/>
              <w:right w:val="nil"/>
            </w:tcBorders>
            <w:shd w:val="clear" w:color="auto" w:fill="F3F3F3"/>
          </w:tcPr>
          <w:p w14:paraId="59CA3B16" w14:textId="77777777" w:rsidR="008C18F3" w:rsidRDefault="008C18F3" w:rsidP="00551FE3">
            <w:pPr>
              <w:spacing w:before="60" w:after="60"/>
              <w:rPr>
                <w:rFonts w:ascii="Arial" w:hAnsi="Arial" w:cs="Arial"/>
                <w:b/>
                <w:bCs/>
                <w:sz w:val="20"/>
              </w:rPr>
            </w:pPr>
          </w:p>
        </w:tc>
        <w:tc>
          <w:tcPr>
            <w:tcW w:w="6618" w:type="dxa"/>
            <w:tcBorders>
              <w:top w:val="nil"/>
              <w:left w:val="nil"/>
              <w:bottom w:val="single" w:sz="4" w:space="0" w:color="auto"/>
              <w:right w:val="nil"/>
            </w:tcBorders>
            <w:shd w:val="clear" w:color="auto" w:fill="F3F3F3"/>
          </w:tcPr>
          <w:p w14:paraId="1F196C78" w14:textId="070F9E50" w:rsidR="008C18F3" w:rsidRDefault="008C18F3" w:rsidP="00551FE3">
            <w:pPr>
              <w:spacing w:before="60" w:after="60"/>
              <w:jc w:val="center"/>
              <w:rPr>
                <w:rFonts w:ascii="Arial" w:hAnsi="Arial" w:cs="Arial"/>
                <w:b/>
                <w:bCs/>
                <w:sz w:val="18"/>
                <w:szCs w:val="18"/>
              </w:rPr>
            </w:pPr>
            <w:r>
              <w:rPr>
                <w:rFonts w:ascii="Arial" w:hAnsi="Arial" w:cs="Arial"/>
                <w:b/>
                <w:bCs/>
                <w:sz w:val="18"/>
                <w:szCs w:val="18"/>
              </w:rPr>
              <w:t>(Maximum Section C Score = 350)</w:t>
            </w:r>
          </w:p>
        </w:tc>
        <w:tc>
          <w:tcPr>
            <w:tcW w:w="1890" w:type="dxa"/>
            <w:shd w:val="clear" w:color="auto" w:fill="F3F3F3"/>
          </w:tcPr>
          <w:p w14:paraId="5CF92296" w14:textId="77777777" w:rsidR="008C18F3" w:rsidRDefault="008C18F3" w:rsidP="00551FE3">
            <w:pPr>
              <w:spacing w:before="60" w:after="60"/>
              <w:rPr>
                <w:rFonts w:ascii="Arial" w:hAnsi="Arial" w:cs="Arial"/>
                <w:b/>
                <w:bCs/>
                <w:sz w:val="20"/>
              </w:rPr>
            </w:pPr>
          </w:p>
        </w:tc>
      </w:tr>
    </w:tbl>
    <w:p w14:paraId="675380AA" w14:textId="77777777" w:rsidR="0084326F" w:rsidRDefault="0084326F" w:rsidP="0084326F">
      <w:pPr>
        <w:spacing w:after="240"/>
        <w:jc w:val="right"/>
        <w:rPr>
          <w:rFonts w:ascii="Arial" w:hAnsi="Arial" w:cs="Arial"/>
          <w:sz w:val="20"/>
          <w:szCs w:val="20"/>
        </w:rPr>
      </w:pPr>
    </w:p>
    <w:p w14:paraId="0DE07210" w14:textId="77777777" w:rsidR="008605B4" w:rsidRDefault="004502EA" w:rsidP="00C047AC">
      <w:pPr>
        <w:spacing w:after="240"/>
        <w:jc w:val="right"/>
        <w:rPr>
          <w:rFonts w:ascii="Arial" w:hAnsi="Arial" w:cs="Arial"/>
          <w:b/>
          <w:bCs/>
          <w:sz w:val="24"/>
          <w:szCs w:val="28"/>
        </w:rPr>
      </w:pPr>
      <w:r>
        <w:rPr>
          <w:rFonts w:ascii="Arial" w:hAnsi="Arial" w:cs="Arial"/>
          <w:sz w:val="20"/>
          <w:szCs w:val="20"/>
        </w:rPr>
        <w:br w:type="page"/>
      </w:r>
      <w:r w:rsidR="00BE357B">
        <w:rPr>
          <w:rFonts w:ascii="Arial" w:hAnsi="Arial" w:cs="Arial"/>
          <w:b/>
          <w:bCs/>
          <w:sz w:val="24"/>
          <w:szCs w:val="28"/>
        </w:rPr>
        <w:lastRenderedPageBreak/>
        <w:t>ATTACHMENT 6.6</w:t>
      </w:r>
    </w:p>
    <w:tbl>
      <w:tblPr>
        <w:tblW w:w="1059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0"/>
        <w:gridCol w:w="321"/>
        <w:gridCol w:w="909"/>
        <w:gridCol w:w="270"/>
        <w:gridCol w:w="685"/>
        <w:gridCol w:w="125"/>
        <w:gridCol w:w="900"/>
        <w:gridCol w:w="900"/>
        <w:gridCol w:w="1080"/>
        <w:gridCol w:w="990"/>
        <w:gridCol w:w="900"/>
        <w:gridCol w:w="967"/>
        <w:gridCol w:w="1080"/>
      </w:tblGrid>
      <w:tr w:rsidR="00ED175E" w14:paraId="6F864A59" w14:textId="77777777" w:rsidTr="008B7B0A">
        <w:trPr>
          <w:cantSplit/>
        </w:trPr>
        <w:tc>
          <w:tcPr>
            <w:tcW w:w="2700" w:type="dxa"/>
            <w:gridSpan w:val="3"/>
            <w:tcBorders>
              <w:top w:val="single" w:sz="4" w:space="0" w:color="auto"/>
              <w:left w:val="single" w:sz="4" w:space="0" w:color="auto"/>
              <w:bottom w:val="single" w:sz="4" w:space="0" w:color="auto"/>
              <w:right w:val="single" w:sz="4" w:space="0" w:color="auto"/>
            </w:tcBorders>
            <w:shd w:val="clear" w:color="auto" w:fill="F3F3F3"/>
          </w:tcPr>
          <w:p w14:paraId="0E5EEF3F" w14:textId="77777777" w:rsidR="00ED175E" w:rsidRDefault="00ED175E" w:rsidP="00C047AC">
            <w:pPr>
              <w:spacing w:before="60" w:after="60"/>
              <w:jc w:val="center"/>
              <w:rPr>
                <w:rFonts w:ascii="Arial" w:hAnsi="Arial" w:cs="Arial"/>
                <w:b/>
                <w:bCs/>
                <w:sz w:val="24"/>
                <w:szCs w:val="28"/>
              </w:rPr>
            </w:pPr>
          </w:p>
        </w:tc>
        <w:tc>
          <w:tcPr>
            <w:tcW w:w="7897" w:type="dxa"/>
            <w:gridSpan w:val="10"/>
            <w:tcBorders>
              <w:top w:val="single" w:sz="4" w:space="0" w:color="auto"/>
              <w:left w:val="single" w:sz="4" w:space="0" w:color="auto"/>
              <w:bottom w:val="single" w:sz="4" w:space="0" w:color="auto"/>
              <w:right w:val="single" w:sz="4" w:space="0" w:color="auto"/>
            </w:tcBorders>
            <w:shd w:val="clear" w:color="auto" w:fill="F3F3F3"/>
            <w:vAlign w:val="center"/>
          </w:tcPr>
          <w:p w14:paraId="37CB806E" w14:textId="77777777" w:rsidR="00ED175E" w:rsidRDefault="00ED175E" w:rsidP="00C047AC">
            <w:pPr>
              <w:spacing w:before="60" w:after="60"/>
              <w:jc w:val="center"/>
              <w:rPr>
                <w:rFonts w:ascii="Arial" w:hAnsi="Arial" w:cs="Arial"/>
                <w:sz w:val="28"/>
              </w:rPr>
            </w:pPr>
            <w:r>
              <w:rPr>
                <w:rFonts w:ascii="Arial" w:hAnsi="Arial" w:cs="Arial"/>
                <w:b/>
                <w:bCs/>
                <w:sz w:val="24"/>
                <w:szCs w:val="28"/>
              </w:rPr>
              <w:t>COST PROPOSAL &amp; SCORING GUIDE</w:t>
            </w:r>
          </w:p>
        </w:tc>
      </w:tr>
      <w:tr w:rsidR="00ED175E" w14:paraId="2768D5DA" w14:textId="77777777" w:rsidTr="008B7B0A">
        <w:tc>
          <w:tcPr>
            <w:tcW w:w="2700" w:type="dxa"/>
            <w:gridSpan w:val="3"/>
            <w:tcBorders>
              <w:top w:val="single" w:sz="4" w:space="0" w:color="auto"/>
              <w:left w:val="single" w:sz="4" w:space="0" w:color="auto"/>
              <w:bottom w:val="single" w:sz="4" w:space="0" w:color="auto"/>
              <w:right w:val="single" w:sz="4" w:space="0" w:color="auto"/>
            </w:tcBorders>
            <w:shd w:val="clear" w:color="auto" w:fill="F3F3F3"/>
          </w:tcPr>
          <w:p w14:paraId="017DFA3C" w14:textId="77777777" w:rsidR="00ED175E" w:rsidRDefault="00ED175E" w:rsidP="008121A3">
            <w:pPr>
              <w:spacing w:before="120" w:after="120"/>
              <w:jc w:val="both"/>
              <w:rPr>
                <w:rFonts w:ascii="Arial" w:hAnsi="Arial" w:cs="Arial"/>
                <w:b/>
                <w:sz w:val="18"/>
              </w:rPr>
            </w:pPr>
          </w:p>
        </w:tc>
        <w:tc>
          <w:tcPr>
            <w:tcW w:w="7897" w:type="dxa"/>
            <w:gridSpan w:val="10"/>
            <w:tcBorders>
              <w:top w:val="single" w:sz="4" w:space="0" w:color="auto"/>
              <w:left w:val="single" w:sz="4" w:space="0" w:color="auto"/>
              <w:bottom w:val="single" w:sz="4" w:space="0" w:color="auto"/>
              <w:right w:val="single" w:sz="4" w:space="0" w:color="auto"/>
            </w:tcBorders>
            <w:shd w:val="clear" w:color="auto" w:fill="F3F3F3"/>
            <w:vAlign w:val="center"/>
          </w:tcPr>
          <w:p w14:paraId="7199CA11" w14:textId="77777777" w:rsidR="00ED175E" w:rsidRDefault="00ED175E" w:rsidP="008121A3">
            <w:pPr>
              <w:spacing w:before="120" w:after="120"/>
              <w:jc w:val="both"/>
              <w:rPr>
                <w:rFonts w:ascii="Arial" w:hAnsi="Arial" w:cs="Arial"/>
                <w:b/>
                <w:sz w:val="18"/>
              </w:rPr>
            </w:pPr>
            <w:r>
              <w:rPr>
                <w:rFonts w:ascii="Arial" w:hAnsi="Arial" w:cs="Arial"/>
                <w:b/>
                <w:sz w:val="18"/>
              </w:rPr>
              <w:t>NOTICE TO PROPOSER:  This Cost Proposal MUST be completed EXACTLY as shown.</w:t>
            </w:r>
          </w:p>
        </w:tc>
      </w:tr>
      <w:tr w:rsidR="008B7B0A" w14:paraId="4126DA4F" w14:textId="77777777" w:rsidTr="008B7B0A">
        <w:trPr>
          <w:cantSplit/>
          <w:trHeight w:val="350"/>
        </w:trPr>
        <w:tc>
          <w:tcPr>
            <w:tcW w:w="2700"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252594BA" w14:textId="77777777" w:rsidR="008B7B0A" w:rsidRDefault="008B7B0A" w:rsidP="008121A3">
            <w:pPr>
              <w:spacing w:before="180" w:after="180"/>
              <w:jc w:val="both"/>
              <w:rPr>
                <w:rFonts w:ascii="Arial" w:hAnsi="Arial" w:cs="Arial"/>
                <w:b/>
                <w:bCs/>
                <w:sz w:val="18"/>
              </w:rPr>
            </w:pPr>
            <w:r>
              <w:rPr>
                <w:rFonts w:ascii="Arial" w:hAnsi="Arial" w:cs="Arial"/>
                <w:b/>
                <w:bCs/>
                <w:sz w:val="18"/>
                <w:szCs w:val="20"/>
              </w:rPr>
              <w:t>PROPOSER NAME:</w:t>
            </w:r>
          </w:p>
        </w:tc>
        <w:tc>
          <w:tcPr>
            <w:tcW w:w="7897" w:type="dxa"/>
            <w:gridSpan w:val="10"/>
            <w:tcBorders>
              <w:top w:val="single" w:sz="4" w:space="0" w:color="auto"/>
              <w:left w:val="single" w:sz="4" w:space="0" w:color="auto"/>
              <w:bottom w:val="single" w:sz="4" w:space="0" w:color="auto"/>
              <w:right w:val="single" w:sz="4" w:space="0" w:color="auto"/>
            </w:tcBorders>
            <w:vAlign w:val="center"/>
          </w:tcPr>
          <w:p w14:paraId="6DE2FEB1" w14:textId="77777777" w:rsidR="008B7B0A" w:rsidRDefault="008B7B0A" w:rsidP="008121A3">
            <w:pPr>
              <w:spacing w:before="180" w:after="180"/>
              <w:jc w:val="both"/>
              <w:rPr>
                <w:rFonts w:ascii="Arial" w:hAnsi="Arial" w:cs="Arial"/>
                <w:sz w:val="18"/>
              </w:rPr>
            </w:pPr>
          </w:p>
        </w:tc>
      </w:tr>
      <w:tr w:rsidR="008B7B0A" w14:paraId="3EC63052" w14:textId="77777777" w:rsidTr="008B7B0A">
        <w:trPr>
          <w:cantSplit/>
          <w:trHeight w:val="584"/>
        </w:trPr>
        <w:tc>
          <w:tcPr>
            <w:tcW w:w="2700" w:type="dxa"/>
            <w:gridSpan w:val="3"/>
            <w:tcBorders>
              <w:top w:val="single" w:sz="4" w:space="0" w:color="auto"/>
              <w:left w:val="single" w:sz="4" w:space="0" w:color="auto"/>
              <w:right w:val="single" w:sz="4" w:space="0" w:color="auto"/>
            </w:tcBorders>
            <w:shd w:val="clear" w:color="auto" w:fill="F3F3F3"/>
            <w:vAlign w:val="center"/>
          </w:tcPr>
          <w:p w14:paraId="228BB993" w14:textId="77777777" w:rsidR="008B7B0A" w:rsidRDefault="008B7B0A" w:rsidP="008121A3">
            <w:pPr>
              <w:spacing w:before="240" w:after="240"/>
              <w:jc w:val="both"/>
              <w:rPr>
                <w:rFonts w:ascii="Arial" w:hAnsi="Arial" w:cs="Arial"/>
                <w:b/>
                <w:bCs/>
                <w:sz w:val="18"/>
                <w:szCs w:val="20"/>
              </w:rPr>
            </w:pPr>
            <w:r>
              <w:rPr>
                <w:rFonts w:ascii="Arial" w:hAnsi="Arial" w:cs="Arial"/>
                <w:b/>
                <w:bCs/>
                <w:sz w:val="18"/>
              </w:rPr>
              <w:t>SIGNATURE &amp; DATE:</w:t>
            </w:r>
          </w:p>
        </w:tc>
        <w:tc>
          <w:tcPr>
            <w:tcW w:w="7897" w:type="dxa"/>
            <w:gridSpan w:val="10"/>
            <w:tcBorders>
              <w:top w:val="single" w:sz="4" w:space="0" w:color="auto"/>
              <w:left w:val="single" w:sz="4" w:space="0" w:color="auto"/>
              <w:bottom w:val="single" w:sz="4" w:space="0" w:color="auto"/>
              <w:right w:val="single" w:sz="4" w:space="0" w:color="auto"/>
            </w:tcBorders>
            <w:vAlign w:val="center"/>
          </w:tcPr>
          <w:p w14:paraId="5022F28E" w14:textId="77777777" w:rsidR="008B7B0A" w:rsidRDefault="008B7B0A" w:rsidP="008121A3">
            <w:pPr>
              <w:spacing w:before="720"/>
              <w:jc w:val="both"/>
              <w:rPr>
                <w:rFonts w:ascii="Arial" w:hAnsi="Arial" w:cs="Arial"/>
                <w:sz w:val="18"/>
                <w:szCs w:val="20"/>
              </w:rPr>
            </w:pPr>
          </w:p>
        </w:tc>
      </w:tr>
      <w:tr w:rsidR="008B7B0A" w14:paraId="12535CA2" w14:textId="77777777" w:rsidTr="008B7B0A">
        <w:trPr>
          <w:cantSplit/>
          <w:trHeight w:val="638"/>
        </w:trPr>
        <w:tc>
          <w:tcPr>
            <w:tcW w:w="10597" w:type="dxa"/>
            <w:gridSpan w:val="13"/>
            <w:tcBorders>
              <w:left w:val="single" w:sz="4" w:space="0" w:color="auto"/>
              <w:bottom w:val="single" w:sz="4" w:space="0" w:color="auto"/>
              <w:right w:val="single" w:sz="4" w:space="0" w:color="auto"/>
            </w:tcBorders>
            <w:shd w:val="clear" w:color="auto" w:fill="F3F3F3"/>
          </w:tcPr>
          <w:p w14:paraId="35B3DA30" w14:textId="779D78A1" w:rsidR="008B7B0A" w:rsidRDefault="008B7B0A" w:rsidP="008121A3">
            <w:pPr>
              <w:spacing w:before="120" w:after="120"/>
              <w:jc w:val="both"/>
              <w:rPr>
                <w:rFonts w:ascii="Arial" w:hAnsi="Arial" w:cs="Arial"/>
                <w:i/>
                <w:iCs/>
                <w:sz w:val="20"/>
                <w:szCs w:val="20"/>
              </w:rPr>
            </w:pPr>
            <w:r>
              <w:rPr>
                <w:rFonts w:ascii="Arial" w:hAnsi="Arial" w:cs="Arial"/>
                <w:i/>
                <w:iCs/>
                <w:sz w:val="16"/>
                <w:szCs w:val="18"/>
              </w:rPr>
              <w:t>NOTE:  The signatory must be an individual or a company officer empowered to bind the Proposer contractually.  If the Signatory is not the Proposer company president, evidence SHALL be attached showing the Signatory’s authority to bind the Proposer.</w:t>
            </w:r>
          </w:p>
        </w:tc>
      </w:tr>
      <w:tr w:rsidR="00F575BC" w14:paraId="33D0D503" w14:textId="77777777" w:rsidTr="00F575BC">
        <w:tc>
          <w:tcPr>
            <w:tcW w:w="10597" w:type="dxa"/>
            <w:gridSpan w:val="13"/>
            <w:tcBorders>
              <w:top w:val="single" w:sz="4" w:space="0" w:color="auto"/>
              <w:left w:val="single" w:sz="4" w:space="0" w:color="auto"/>
              <w:bottom w:val="single" w:sz="4" w:space="0" w:color="auto"/>
              <w:right w:val="single" w:sz="4" w:space="0" w:color="auto"/>
            </w:tcBorders>
            <w:shd w:val="clear" w:color="auto" w:fill="F3F3F3"/>
            <w:vAlign w:val="center"/>
          </w:tcPr>
          <w:p w14:paraId="4A706BCA" w14:textId="77777777" w:rsidR="00F575BC" w:rsidRDefault="00F575BC" w:rsidP="008121A3">
            <w:pPr>
              <w:spacing w:before="60" w:after="60"/>
              <w:jc w:val="both"/>
              <w:rPr>
                <w:rFonts w:ascii="Arial" w:hAnsi="Arial" w:cs="Arial"/>
                <w:b/>
                <w:bCs/>
                <w:sz w:val="20"/>
              </w:rPr>
            </w:pPr>
            <w:r>
              <w:rPr>
                <w:rFonts w:ascii="Arial" w:hAnsi="Arial" w:cs="Arial"/>
                <w:b/>
                <w:bCs/>
                <w:sz w:val="20"/>
              </w:rPr>
              <w:t>COST/REVENUE PROPOSAL SCHEDULE</w:t>
            </w:r>
          </w:p>
          <w:p w14:paraId="0B0FD1B9" w14:textId="0E43876D" w:rsidR="00F575BC" w:rsidRDefault="00F575BC" w:rsidP="004C11C4">
            <w:pPr>
              <w:spacing w:after="60"/>
              <w:jc w:val="both"/>
              <w:rPr>
                <w:rFonts w:ascii="Arial" w:hAnsi="Arial" w:cs="Arial"/>
                <w:b/>
                <w:bCs/>
                <w:sz w:val="16"/>
              </w:rPr>
            </w:pPr>
            <w:r>
              <w:rPr>
                <w:rFonts w:ascii="Arial" w:hAnsi="Arial" w:cs="Arial"/>
                <w:b/>
                <w:bCs/>
                <w:sz w:val="16"/>
                <w:szCs w:val="20"/>
              </w:rPr>
              <w:t xml:space="preserve">The proposed cost, detailed below, </w:t>
            </w:r>
            <w:r>
              <w:rPr>
                <w:rFonts w:ascii="Arial" w:hAnsi="Arial" w:cs="Arial"/>
                <w:b/>
                <w:bCs/>
                <w:sz w:val="16"/>
              </w:rPr>
              <w:t xml:space="preserve">shall indicate the price for providing the entire scope of service, including all services defined in the RFP Attachment 6.2.  </w:t>
            </w:r>
            <w:r>
              <w:rPr>
                <w:rFonts w:ascii="Arial" w:hAnsi="Arial" w:cs="Arial"/>
                <w:b/>
                <w:bCs/>
                <w:i/>
                <w:iCs/>
                <w:sz w:val="16"/>
              </w:rPr>
              <w:t>Pro Forma</w:t>
            </w:r>
            <w:r>
              <w:rPr>
                <w:rFonts w:ascii="Arial" w:hAnsi="Arial" w:cs="Arial"/>
                <w:b/>
                <w:bCs/>
                <w:sz w:val="16"/>
              </w:rPr>
              <w:t xml:space="preserve"> Contract, Scope of Services for the total contract period.  </w:t>
            </w:r>
            <w:r>
              <w:rPr>
                <w:rFonts w:ascii="Arial" w:hAnsi="Arial" w:cs="Arial"/>
                <w:b/>
                <w:bCs/>
                <w:sz w:val="16"/>
                <w:szCs w:val="20"/>
              </w:rPr>
              <w:t xml:space="preserve">To the date of the Cost Proposal opening and thereafter, in accordance with any resulting contract between the Proposer and SWTCC.  All monetary amounts are United States currency.  </w:t>
            </w:r>
            <w:r w:rsidRPr="00EB7D8B">
              <w:rPr>
                <w:rFonts w:ascii="Arial" w:hAnsi="Arial" w:cs="Arial"/>
                <w:b/>
                <w:bCs/>
                <w:sz w:val="16"/>
                <w:szCs w:val="20"/>
              </w:rPr>
              <w:t xml:space="preserve">NOTICE:  NO PRICING INFORMATION SHALL BE INCLUDED IN THE TECHNICAL PROPOSAL.  INCLUSION OF COST PROPOSAL AMOUNTS IN THE TECHNICAL PROPOSAL WILL MAKE THE PROPOSAL NON-RESPONSIVE, AND </w:t>
            </w:r>
            <w:r>
              <w:rPr>
                <w:rFonts w:ascii="Arial" w:hAnsi="Arial" w:cs="Arial"/>
                <w:b/>
                <w:bCs/>
                <w:sz w:val="16"/>
                <w:szCs w:val="20"/>
              </w:rPr>
              <w:t>SWTCC</w:t>
            </w:r>
            <w:r w:rsidRPr="00EB7D8B">
              <w:rPr>
                <w:rFonts w:ascii="Arial" w:hAnsi="Arial" w:cs="Arial"/>
                <w:b/>
                <w:bCs/>
                <w:sz w:val="16"/>
                <w:szCs w:val="20"/>
              </w:rPr>
              <w:t xml:space="preserve"> SHALL REJECT IT. THIS INCLUDES REFERENCES TO ITEMS INCLUDED “FREE” OR “AT NO ADDITIONAL COST”, ETC.</w:t>
            </w:r>
            <w:r>
              <w:rPr>
                <w:rFonts w:ascii="Arial" w:hAnsi="Arial" w:cs="Arial"/>
                <w:b/>
                <w:bCs/>
                <w:sz w:val="16"/>
                <w:szCs w:val="20"/>
              </w:rPr>
              <w:t xml:space="preserve"> Please refer to section 3.1 Proposal Form and Delivery for additional details.</w:t>
            </w:r>
          </w:p>
        </w:tc>
      </w:tr>
      <w:tr w:rsidR="002004B0" w14:paraId="406527C2" w14:textId="77777777" w:rsidTr="00011AE6">
        <w:trPr>
          <w:cantSplit/>
          <w:trHeight w:val="323"/>
        </w:trPr>
        <w:tc>
          <w:tcPr>
            <w:tcW w:w="2700" w:type="dxa"/>
            <w:gridSpan w:val="3"/>
            <w:vMerge w:val="restart"/>
            <w:tcBorders>
              <w:top w:val="single" w:sz="4" w:space="0" w:color="auto"/>
              <w:left w:val="single" w:sz="4" w:space="0" w:color="auto"/>
              <w:right w:val="single" w:sz="4" w:space="0" w:color="auto"/>
            </w:tcBorders>
            <w:shd w:val="clear" w:color="auto" w:fill="F3F3F3"/>
            <w:vAlign w:val="center"/>
          </w:tcPr>
          <w:p w14:paraId="0EC0519C" w14:textId="77777777" w:rsidR="002004B0" w:rsidRDefault="002004B0" w:rsidP="004A1407">
            <w:pPr>
              <w:spacing w:before="20" w:after="20"/>
              <w:jc w:val="center"/>
              <w:rPr>
                <w:rFonts w:ascii="Arial" w:hAnsi="Arial" w:cs="Arial"/>
                <w:b/>
                <w:bCs/>
                <w:sz w:val="18"/>
              </w:rPr>
            </w:pPr>
            <w:r>
              <w:rPr>
                <w:rFonts w:ascii="Arial" w:hAnsi="Arial" w:cs="Arial"/>
                <w:b/>
                <w:bCs/>
                <w:sz w:val="18"/>
              </w:rPr>
              <w:t>Cost Item Description</w:t>
            </w:r>
          </w:p>
        </w:tc>
        <w:tc>
          <w:tcPr>
            <w:tcW w:w="7897" w:type="dxa"/>
            <w:gridSpan w:val="10"/>
            <w:tcBorders>
              <w:top w:val="single" w:sz="4" w:space="0" w:color="auto"/>
              <w:left w:val="single" w:sz="4" w:space="0" w:color="auto"/>
              <w:right w:val="single" w:sz="4" w:space="0" w:color="auto"/>
            </w:tcBorders>
            <w:shd w:val="clear" w:color="auto" w:fill="F3F3F3"/>
            <w:vAlign w:val="center"/>
          </w:tcPr>
          <w:p w14:paraId="4C045F81" w14:textId="77777777" w:rsidR="002004B0" w:rsidRDefault="002004B0" w:rsidP="004A1407">
            <w:pPr>
              <w:spacing w:before="20" w:after="20"/>
              <w:jc w:val="both"/>
              <w:rPr>
                <w:rFonts w:ascii="Arial" w:hAnsi="Arial" w:cs="Arial"/>
                <w:b/>
                <w:bCs/>
                <w:sz w:val="18"/>
              </w:rPr>
            </w:pPr>
            <w:r>
              <w:rPr>
                <w:rFonts w:ascii="Arial" w:hAnsi="Arial" w:cs="Arial"/>
                <w:b/>
                <w:bCs/>
                <w:sz w:val="18"/>
              </w:rPr>
              <w:t>Proposed Cost</w:t>
            </w:r>
          </w:p>
        </w:tc>
      </w:tr>
      <w:tr w:rsidR="007E62C1" w14:paraId="118DCC90" w14:textId="77777777" w:rsidTr="00A37EC9">
        <w:trPr>
          <w:cantSplit/>
          <w:trHeight w:val="728"/>
        </w:trPr>
        <w:tc>
          <w:tcPr>
            <w:tcW w:w="2700" w:type="dxa"/>
            <w:gridSpan w:val="3"/>
            <w:vMerge/>
            <w:tcBorders>
              <w:left w:val="single" w:sz="4" w:space="0" w:color="auto"/>
              <w:bottom w:val="single" w:sz="4" w:space="0" w:color="auto"/>
              <w:right w:val="single" w:sz="4" w:space="0" w:color="auto"/>
            </w:tcBorders>
            <w:shd w:val="clear" w:color="auto" w:fill="F3F3F3"/>
            <w:vAlign w:val="center"/>
          </w:tcPr>
          <w:p w14:paraId="41DA1215" w14:textId="77777777" w:rsidR="00ED175E" w:rsidRDefault="00ED175E" w:rsidP="008121A3">
            <w:pPr>
              <w:spacing w:before="20" w:after="20"/>
              <w:jc w:val="both"/>
              <w:rPr>
                <w:rFonts w:ascii="Arial" w:hAnsi="Arial" w:cs="Arial"/>
                <w:b/>
                <w:bCs/>
                <w:sz w:val="18"/>
              </w:rPr>
            </w:pPr>
          </w:p>
        </w:tc>
        <w:tc>
          <w:tcPr>
            <w:tcW w:w="270" w:type="dxa"/>
            <w:tcBorders>
              <w:top w:val="single" w:sz="4" w:space="0" w:color="auto"/>
              <w:left w:val="single" w:sz="4" w:space="0" w:color="auto"/>
              <w:right w:val="single" w:sz="4" w:space="0" w:color="auto"/>
            </w:tcBorders>
            <w:shd w:val="clear" w:color="auto" w:fill="F3F3F3"/>
            <w:vAlign w:val="center"/>
          </w:tcPr>
          <w:p w14:paraId="4CF13355" w14:textId="77777777" w:rsidR="00ED175E" w:rsidRDefault="00ED175E" w:rsidP="008121A3">
            <w:pPr>
              <w:spacing w:before="20" w:after="20"/>
              <w:jc w:val="both"/>
              <w:rPr>
                <w:rFonts w:ascii="Arial" w:hAnsi="Arial" w:cs="Arial"/>
                <w:b/>
                <w:bCs/>
                <w:sz w:val="18"/>
              </w:rPr>
            </w:pPr>
          </w:p>
        </w:tc>
        <w:tc>
          <w:tcPr>
            <w:tcW w:w="810" w:type="dxa"/>
            <w:gridSpan w:val="2"/>
            <w:tcBorders>
              <w:top w:val="single" w:sz="4" w:space="0" w:color="auto"/>
              <w:left w:val="single" w:sz="4" w:space="0" w:color="auto"/>
              <w:right w:val="single" w:sz="4" w:space="0" w:color="auto"/>
            </w:tcBorders>
            <w:shd w:val="clear" w:color="auto" w:fill="F3F3F3"/>
            <w:vAlign w:val="center"/>
          </w:tcPr>
          <w:p w14:paraId="6B101A20" w14:textId="77777777" w:rsidR="00ED175E" w:rsidRDefault="00ED175E" w:rsidP="007E62C1">
            <w:pPr>
              <w:spacing w:before="20" w:after="20"/>
              <w:jc w:val="center"/>
              <w:rPr>
                <w:rFonts w:ascii="Arial" w:hAnsi="Arial" w:cs="Arial"/>
                <w:b/>
                <w:bCs/>
                <w:sz w:val="18"/>
              </w:rPr>
            </w:pPr>
            <w:r>
              <w:rPr>
                <w:rFonts w:ascii="Arial" w:hAnsi="Arial" w:cs="Arial"/>
                <w:b/>
                <w:bCs/>
                <w:sz w:val="18"/>
              </w:rPr>
              <w:t>Year 1</w:t>
            </w:r>
          </w:p>
        </w:tc>
        <w:tc>
          <w:tcPr>
            <w:tcW w:w="900" w:type="dxa"/>
            <w:tcBorders>
              <w:top w:val="single" w:sz="4" w:space="0" w:color="auto"/>
              <w:left w:val="single" w:sz="4" w:space="0" w:color="auto"/>
              <w:right w:val="single" w:sz="4" w:space="0" w:color="auto"/>
            </w:tcBorders>
            <w:shd w:val="clear" w:color="auto" w:fill="F3F3F3"/>
            <w:vAlign w:val="center"/>
          </w:tcPr>
          <w:p w14:paraId="5C2255EC" w14:textId="77777777" w:rsidR="00ED175E" w:rsidRDefault="00ED175E" w:rsidP="007E62C1">
            <w:pPr>
              <w:spacing w:before="20" w:after="20"/>
              <w:jc w:val="center"/>
              <w:rPr>
                <w:rFonts w:ascii="Arial" w:hAnsi="Arial" w:cs="Arial"/>
                <w:b/>
                <w:bCs/>
                <w:sz w:val="18"/>
              </w:rPr>
            </w:pPr>
            <w:r>
              <w:rPr>
                <w:rFonts w:ascii="Arial" w:hAnsi="Arial" w:cs="Arial"/>
                <w:b/>
                <w:bCs/>
                <w:sz w:val="18"/>
              </w:rPr>
              <w:t>Year 2</w:t>
            </w:r>
          </w:p>
        </w:tc>
        <w:tc>
          <w:tcPr>
            <w:tcW w:w="900" w:type="dxa"/>
            <w:tcBorders>
              <w:top w:val="single" w:sz="4" w:space="0" w:color="auto"/>
              <w:left w:val="single" w:sz="4" w:space="0" w:color="auto"/>
              <w:right w:val="single" w:sz="4" w:space="0" w:color="auto"/>
            </w:tcBorders>
            <w:shd w:val="clear" w:color="auto" w:fill="F3F3F3"/>
            <w:vAlign w:val="center"/>
          </w:tcPr>
          <w:p w14:paraId="04568CE7" w14:textId="77777777" w:rsidR="00ED175E" w:rsidRDefault="00ED175E" w:rsidP="007E62C1">
            <w:pPr>
              <w:spacing w:before="20" w:after="20"/>
              <w:jc w:val="center"/>
              <w:rPr>
                <w:rFonts w:ascii="Arial" w:hAnsi="Arial" w:cs="Arial"/>
                <w:b/>
                <w:bCs/>
                <w:sz w:val="18"/>
              </w:rPr>
            </w:pPr>
            <w:r>
              <w:rPr>
                <w:rFonts w:ascii="Arial" w:hAnsi="Arial" w:cs="Arial"/>
                <w:b/>
                <w:bCs/>
                <w:sz w:val="18"/>
              </w:rPr>
              <w:t>Year 3</w:t>
            </w:r>
          </w:p>
        </w:tc>
        <w:tc>
          <w:tcPr>
            <w:tcW w:w="1080" w:type="dxa"/>
            <w:tcBorders>
              <w:top w:val="single" w:sz="4" w:space="0" w:color="auto"/>
              <w:left w:val="single" w:sz="4" w:space="0" w:color="auto"/>
              <w:right w:val="single" w:sz="4" w:space="0" w:color="auto"/>
            </w:tcBorders>
            <w:shd w:val="clear" w:color="auto" w:fill="F3F3F3"/>
            <w:vAlign w:val="center"/>
          </w:tcPr>
          <w:p w14:paraId="4D16D19E" w14:textId="77777777" w:rsidR="00ED175E" w:rsidRDefault="00ED175E" w:rsidP="007E62C1">
            <w:pPr>
              <w:spacing w:before="20" w:after="20"/>
              <w:jc w:val="center"/>
              <w:rPr>
                <w:rFonts w:ascii="Arial" w:hAnsi="Arial" w:cs="Arial"/>
                <w:b/>
                <w:bCs/>
                <w:sz w:val="18"/>
              </w:rPr>
            </w:pPr>
            <w:r>
              <w:rPr>
                <w:rFonts w:ascii="Arial" w:hAnsi="Arial" w:cs="Arial"/>
                <w:b/>
                <w:bCs/>
                <w:sz w:val="18"/>
              </w:rPr>
              <w:t>Year 4</w:t>
            </w:r>
          </w:p>
        </w:tc>
        <w:tc>
          <w:tcPr>
            <w:tcW w:w="990" w:type="dxa"/>
            <w:tcBorders>
              <w:top w:val="single" w:sz="4" w:space="0" w:color="auto"/>
              <w:left w:val="single" w:sz="4" w:space="0" w:color="auto"/>
              <w:right w:val="single" w:sz="4" w:space="0" w:color="auto"/>
            </w:tcBorders>
            <w:shd w:val="clear" w:color="auto" w:fill="F3F3F3"/>
            <w:vAlign w:val="center"/>
          </w:tcPr>
          <w:p w14:paraId="795C9BCE" w14:textId="77777777" w:rsidR="00ED175E" w:rsidRDefault="00ED175E" w:rsidP="007E62C1">
            <w:pPr>
              <w:spacing w:before="20" w:after="20"/>
              <w:jc w:val="center"/>
              <w:rPr>
                <w:rFonts w:ascii="Arial" w:hAnsi="Arial" w:cs="Arial"/>
                <w:b/>
                <w:bCs/>
                <w:sz w:val="18"/>
              </w:rPr>
            </w:pPr>
            <w:r>
              <w:rPr>
                <w:rFonts w:ascii="Arial" w:hAnsi="Arial" w:cs="Arial"/>
                <w:b/>
                <w:bCs/>
                <w:sz w:val="18"/>
              </w:rPr>
              <w:t>Year 5</w:t>
            </w:r>
          </w:p>
        </w:tc>
        <w:tc>
          <w:tcPr>
            <w:tcW w:w="900" w:type="dxa"/>
            <w:tcBorders>
              <w:top w:val="single" w:sz="4" w:space="0" w:color="auto"/>
              <w:left w:val="single" w:sz="4" w:space="0" w:color="auto"/>
              <w:right w:val="single" w:sz="4" w:space="0" w:color="auto"/>
            </w:tcBorders>
            <w:shd w:val="clear" w:color="auto" w:fill="F3F3F3"/>
            <w:vAlign w:val="center"/>
          </w:tcPr>
          <w:p w14:paraId="1B60A5EA" w14:textId="77777777" w:rsidR="00ED175E" w:rsidRDefault="00ED175E" w:rsidP="008121A3">
            <w:pPr>
              <w:spacing w:before="20" w:after="20"/>
              <w:jc w:val="both"/>
              <w:rPr>
                <w:rFonts w:ascii="Arial" w:hAnsi="Arial" w:cs="Arial"/>
                <w:b/>
                <w:bCs/>
                <w:sz w:val="18"/>
              </w:rPr>
            </w:pPr>
            <w:r>
              <w:rPr>
                <w:rFonts w:ascii="Arial" w:hAnsi="Arial" w:cs="Arial"/>
                <w:b/>
                <w:bCs/>
                <w:sz w:val="18"/>
              </w:rPr>
              <w:t xml:space="preserve">Sum </w:t>
            </w:r>
          </w:p>
        </w:tc>
        <w:tc>
          <w:tcPr>
            <w:tcW w:w="967" w:type="dxa"/>
            <w:tcBorders>
              <w:top w:val="single" w:sz="4" w:space="0" w:color="auto"/>
              <w:left w:val="single" w:sz="4" w:space="0" w:color="auto"/>
              <w:right w:val="single" w:sz="4" w:space="0" w:color="auto"/>
            </w:tcBorders>
            <w:shd w:val="clear" w:color="auto" w:fill="F3F3F3"/>
            <w:vAlign w:val="center"/>
          </w:tcPr>
          <w:p w14:paraId="2C27A390" w14:textId="77777777" w:rsidR="00ED175E" w:rsidRDefault="00ED175E" w:rsidP="008121A3">
            <w:pPr>
              <w:spacing w:before="20" w:after="20"/>
              <w:jc w:val="both"/>
              <w:rPr>
                <w:rFonts w:ascii="Arial" w:hAnsi="Arial" w:cs="Arial"/>
                <w:b/>
                <w:bCs/>
                <w:sz w:val="18"/>
              </w:rPr>
            </w:pPr>
            <w:r>
              <w:rPr>
                <w:rFonts w:ascii="Arial" w:hAnsi="Arial" w:cs="Arial"/>
                <w:b/>
                <w:bCs/>
                <w:sz w:val="18"/>
              </w:rPr>
              <w:t>Possible Points Score</w:t>
            </w:r>
          </w:p>
        </w:tc>
        <w:tc>
          <w:tcPr>
            <w:tcW w:w="1080" w:type="dxa"/>
            <w:tcBorders>
              <w:top w:val="single" w:sz="4" w:space="0" w:color="auto"/>
              <w:left w:val="single" w:sz="4" w:space="0" w:color="auto"/>
              <w:right w:val="single" w:sz="4" w:space="0" w:color="auto"/>
            </w:tcBorders>
            <w:shd w:val="clear" w:color="auto" w:fill="F3F3F3"/>
            <w:vAlign w:val="center"/>
          </w:tcPr>
          <w:p w14:paraId="5B80EC3C" w14:textId="77777777" w:rsidR="00ED175E" w:rsidRDefault="00ED175E" w:rsidP="008121A3">
            <w:pPr>
              <w:spacing w:before="20" w:after="20"/>
              <w:jc w:val="both"/>
              <w:rPr>
                <w:rFonts w:ascii="Arial" w:hAnsi="Arial" w:cs="Arial"/>
                <w:b/>
                <w:bCs/>
                <w:sz w:val="18"/>
              </w:rPr>
            </w:pPr>
            <w:r>
              <w:rPr>
                <w:rFonts w:ascii="Arial" w:hAnsi="Arial" w:cs="Arial"/>
                <w:b/>
                <w:bCs/>
                <w:sz w:val="18"/>
              </w:rPr>
              <w:t>Points Awarded</w:t>
            </w:r>
          </w:p>
        </w:tc>
      </w:tr>
      <w:tr w:rsidR="007E62C1" w14:paraId="3128425B" w14:textId="77777777" w:rsidTr="00A37EC9">
        <w:trPr>
          <w:cantSplit/>
          <w:trHeight w:val="1070"/>
        </w:trPr>
        <w:tc>
          <w:tcPr>
            <w:tcW w:w="2700"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76448477" w14:textId="038B3A2A" w:rsidR="00ED175E" w:rsidRPr="00D73D83" w:rsidRDefault="007E62C1" w:rsidP="008121A3">
            <w:pPr>
              <w:spacing w:before="240" w:after="240"/>
              <w:jc w:val="both"/>
              <w:rPr>
                <w:rFonts w:ascii="Arial" w:hAnsi="Arial" w:cs="Arial"/>
                <w:color w:val="FF0000"/>
                <w:sz w:val="18"/>
                <w:szCs w:val="20"/>
                <w:highlight w:val="yellow"/>
              </w:rPr>
            </w:pPr>
            <w:r w:rsidRPr="007E62C1">
              <w:rPr>
                <w:rFonts w:ascii="Arial" w:hAnsi="Arial" w:cs="Arial"/>
                <w:sz w:val="18"/>
                <w:szCs w:val="20"/>
              </w:rPr>
              <w:t xml:space="preserve">Use </w:t>
            </w:r>
            <w:r w:rsidRPr="007E62C1">
              <w:rPr>
                <w:rFonts w:ascii="Arial" w:hAnsi="Arial" w:cs="Arial"/>
                <w:color w:val="FF0000"/>
                <w:sz w:val="18"/>
                <w:szCs w:val="20"/>
              </w:rPr>
              <w:t xml:space="preserve">Attachment 6.6a </w:t>
            </w:r>
            <w:r w:rsidRPr="007E62C1">
              <w:rPr>
                <w:rFonts w:ascii="Arial" w:hAnsi="Arial" w:cs="Arial"/>
                <w:sz w:val="18"/>
                <w:szCs w:val="20"/>
                <w:highlight w:val="yellow"/>
              </w:rPr>
              <w:t xml:space="preserve">(separate </w:t>
            </w:r>
            <w:r w:rsidR="00A0775F">
              <w:rPr>
                <w:rFonts w:ascii="Arial" w:hAnsi="Arial" w:cs="Arial"/>
                <w:sz w:val="18"/>
                <w:szCs w:val="20"/>
                <w:highlight w:val="yellow"/>
              </w:rPr>
              <w:t>E</w:t>
            </w:r>
            <w:r w:rsidRPr="007E62C1">
              <w:rPr>
                <w:rFonts w:ascii="Arial" w:hAnsi="Arial" w:cs="Arial"/>
                <w:sz w:val="18"/>
                <w:szCs w:val="20"/>
                <w:highlight w:val="yellow"/>
              </w:rPr>
              <w:t>xcel spreadsheet)</w:t>
            </w:r>
            <w:r>
              <w:rPr>
                <w:rFonts w:ascii="Arial" w:hAnsi="Arial" w:cs="Arial"/>
                <w:sz w:val="18"/>
                <w:szCs w:val="20"/>
              </w:rPr>
              <w:t xml:space="preserve"> </w:t>
            </w:r>
            <w:r w:rsidR="00E44DCF">
              <w:rPr>
                <w:rFonts w:ascii="Arial" w:hAnsi="Arial" w:cs="Arial"/>
                <w:sz w:val="18"/>
                <w:szCs w:val="20"/>
              </w:rPr>
              <w:t>to complete</w:t>
            </w:r>
            <w:r>
              <w:rPr>
                <w:rFonts w:ascii="Arial" w:hAnsi="Arial" w:cs="Arial"/>
                <w:sz w:val="18"/>
                <w:szCs w:val="20"/>
              </w:rPr>
              <w:t xml:space="preserve"> this section related to banking services.</w:t>
            </w:r>
          </w:p>
        </w:tc>
        <w:tc>
          <w:tcPr>
            <w:tcW w:w="270" w:type="dxa"/>
            <w:tcBorders>
              <w:left w:val="single" w:sz="4" w:space="0" w:color="auto"/>
              <w:bottom w:val="single" w:sz="4" w:space="0" w:color="auto"/>
              <w:right w:val="single" w:sz="4" w:space="0" w:color="auto"/>
            </w:tcBorders>
            <w:vAlign w:val="bottom"/>
          </w:tcPr>
          <w:p w14:paraId="3DA529F9" w14:textId="77777777" w:rsidR="00ED175E" w:rsidRDefault="00ED175E" w:rsidP="004A1E5B">
            <w:pPr>
              <w:spacing w:before="240" w:after="240"/>
              <w:jc w:val="center"/>
              <w:rPr>
                <w:rFonts w:ascii="Arial" w:hAnsi="Arial" w:cs="Arial"/>
                <w:sz w:val="18"/>
                <w:szCs w:val="20"/>
              </w:rPr>
            </w:pPr>
          </w:p>
        </w:tc>
        <w:tc>
          <w:tcPr>
            <w:tcW w:w="810" w:type="dxa"/>
            <w:gridSpan w:val="2"/>
            <w:tcBorders>
              <w:left w:val="single" w:sz="4" w:space="0" w:color="auto"/>
              <w:bottom w:val="single" w:sz="4" w:space="0" w:color="auto"/>
              <w:right w:val="single" w:sz="4" w:space="0" w:color="auto"/>
            </w:tcBorders>
          </w:tcPr>
          <w:p w14:paraId="70B356DB" w14:textId="77777777" w:rsidR="00ED175E" w:rsidRDefault="00B6682D" w:rsidP="007E62C1">
            <w:pPr>
              <w:spacing w:before="240" w:after="240"/>
              <w:rPr>
                <w:rFonts w:ascii="Arial" w:hAnsi="Arial" w:cs="Arial"/>
                <w:sz w:val="18"/>
                <w:szCs w:val="20"/>
              </w:rPr>
            </w:pPr>
            <w:r>
              <w:rPr>
                <w:rFonts w:ascii="Arial" w:hAnsi="Arial" w:cs="Arial"/>
                <w:sz w:val="18"/>
                <w:szCs w:val="20"/>
              </w:rPr>
              <w:t>0</w:t>
            </w:r>
          </w:p>
          <w:p w14:paraId="5C192514" w14:textId="68431617" w:rsidR="00B6682D" w:rsidRDefault="00B6682D" w:rsidP="007E62C1">
            <w:pPr>
              <w:spacing w:before="240" w:after="240"/>
              <w:rPr>
                <w:rFonts w:ascii="Arial" w:hAnsi="Arial" w:cs="Arial"/>
                <w:sz w:val="18"/>
                <w:szCs w:val="20"/>
              </w:rPr>
            </w:pPr>
          </w:p>
        </w:tc>
        <w:tc>
          <w:tcPr>
            <w:tcW w:w="900" w:type="dxa"/>
            <w:tcBorders>
              <w:left w:val="single" w:sz="4" w:space="0" w:color="auto"/>
              <w:bottom w:val="single" w:sz="4" w:space="0" w:color="auto"/>
              <w:right w:val="single" w:sz="4" w:space="0" w:color="auto"/>
            </w:tcBorders>
          </w:tcPr>
          <w:p w14:paraId="1AFCEC1A" w14:textId="77777777" w:rsidR="00ED175E" w:rsidRDefault="003F6DFA" w:rsidP="007E62C1">
            <w:pPr>
              <w:spacing w:before="240" w:after="240"/>
              <w:rPr>
                <w:rFonts w:ascii="Arial" w:hAnsi="Arial" w:cs="Arial"/>
                <w:sz w:val="18"/>
                <w:szCs w:val="20"/>
              </w:rPr>
            </w:pPr>
            <w:r>
              <w:rPr>
                <w:rFonts w:ascii="Arial" w:hAnsi="Arial" w:cs="Arial"/>
                <w:sz w:val="18"/>
                <w:szCs w:val="20"/>
              </w:rPr>
              <w:t>0.0</w:t>
            </w:r>
          </w:p>
        </w:tc>
        <w:tc>
          <w:tcPr>
            <w:tcW w:w="900" w:type="dxa"/>
            <w:tcBorders>
              <w:left w:val="single" w:sz="4" w:space="0" w:color="auto"/>
              <w:right w:val="single" w:sz="4" w:space="0" w:color="auto"/>
            </w:tcBorders>
          </w:tcPr>
          <w:p w14:paraId="2728F5F8" w14:textId="77777777" w:rsidR="00ED175E" w:rsidRDefault="003F6DFA" w:rsidP="007E62C1">
            <w:pPr>
              <w:spacing w:before="240" w:after="240"/>
              <w:rPr>
                <w:rFonts w:ascii="Arial" w:hAnsi="Arial" w:cs="Arial"/>
                <w:sz w:val="18"/>
                <w:szCs w:val="20"/>
              </w:rPr>
            </w:pPr>
            <w:r>
              <w:rPr>
                <w:rFonts w:ascii="Arial" w:hAnsi="Arial" w:cs="Arial"/>
                <w:sz w:val="18"/>
                <w:szCs w:val="20"/>
              </w:rPr>
              <w:t>0.0</w:t>
            </w:r>
          </w:p>
        </w:tc>
        <w:tc>
          <w:tcPr>
            <w:tcW w:w="1080" w:type="dxa"/>
            <w:tcBorders>
              <w:left w:val="single" w:sz="4" w:space="0" w:color="auto"/>
              <w:right w:val="single" w:sz="4" w:space="0" w:color="auto"/>
            </w:tcBorders>
          </w:tcPr>
          <w:p w14:paraId="0CBAB1D1" w14:textId="77777777" w:rsidR="00ED175E" w:rsidRDefault="003F6DFA" w:rsidP="007E62C1">
            <w:pPr>
              <w:spacing w:before="240" w:after="240"/>
              <w:rPr>
                <w:rFonts w:ascii="Arial" w:hAnsi="Arial" w:cs="Arial"/>
                <w:sz w:val="18"/>
                <w:szCs w:val="20"/>
              </w:rPr>
            </w:pPr>
            <w:r>
              <w:rPr>
                <w:rFonts w:ascii="Arial" w:hAnsi="Arial" w:cs="Arial"/>
                <w:sz w:val="18"/>
                <w:szCs w:val="20"/>
              </w:rPr>
              <w:t>0.0</w:t>
            </w:r>
          </w:p>
        </w:tc>
        <w:tc>
          <w:tcPr>
            <w:tcW w:w="990" w:type="dxa"/>
            <w:tcBorders>
              <w:left w:val="single" w:sz="4" w:space="0" w:color="auto"/>
              <w:right w:val="single" w:sz="4" w:space="0" w:color="auto"/>
            </w:tcBorders>
          </w:tcPr>
          <w:p w14:paraId="3DCA920C" w14:textId="77777777" w:rsidR="00ED175E" w:rsidRDefault="003F6DFA" w:rsidP="007E62C1">
            <w:pPr>
              <w:spacing w:before="240" w:after="240"/>
              <w:rPr>
                <w:rFonts w:ascii="Arial" w:hAnsi="Arial" w:cs="Arial"/>
                <w:sz w:val="18"/>
                <w:szCs w:val="20"/>
              </w:rPr>
            </w:pPr>
            <w:r>
              <w:rPr>
                <w:rFonts w:ascii="Arial" w:hAnsi="Arial" w:cs="Arial"/>
                <w:sz w:val="18"/>
                <w:szCs w:val="20"/>
              </w:rPr>
              <w:t>0.0</w:t>
            </w:r>
          </w:p>
        </w:tc>
        <w:tc>
          <w:tcPr>
            <w:tcW w:w="900" w:type="dxa"/>
            <w:tcBorders>
              <w:left w:val="single" w:sz="4" w:space="0" w:color="auto"/>
              <w:right w:val="single" w:sz="4" w:space="0" w:color="auto"/>
            </w:tcBorders>
            <w:shd w:val="clear" w:color="auto" w:fill="F3F3F3"/>
            <w:vAlign w:val="center"/>
          </w:tcPr>
          <w:p w14:paraId="40791057" w14:textId="77777777" w:rsidR="00ED175E" w:rsidRDefault="004C11C4" w:rsidP="008121A3">
            <w:pPr>
              <w:spacing w:before="240" w:after="240"/>
              <w:jc w:val="both"/>
              <w:rPr>
                <w:rFonts w:ascii="Arial" w:hAnsi="Arial" w:cs="Arial"/>
                <w:sz w:val="18"/>
                <w:szCs w:val="20"/>
              </w:rPr>
            </w:pPr>
            <w:r>
              <w:rPr>
                <w:rFonts w:ascii="Arial" w:hAnsi="Arial" w:cs="Arial"/>
                <w:sz w:val="18"/>
                <w:szCs w:val="20"/>
              </w:rPr>
              <w:t>0.0</w:t>
            </w:r>
          </w:p>
          <w:p w14:paraId="6CD137CE" w14:textId="77777777" w:rsidR="004C11C4" w:rsidRDefault="004C11C4" w:rsidP="008121A3">
            <w:pPr>
              <w:spacing w:before="240" w:after="240"/>
              <w:jc w:val="both"/>
              <w:rPr>
                <w:rFonts w:ascii="Arial" w:hAnsi="Arial" w:cs="Arial"/>
                <w:sz w:val="18"/>
                <w:szCs w:val="20"/>
              </w:rPr>
            </w:pPr>
          </w:p>
        </w:tc>
        <w:tc>
          <w:tcPr>
            <w:tcW w:w="967" w:type="dxa"/>
            <w:tcBorders>
              <w:left w:val="single" w:sz="4" w:space="0" w:color="auto"/>
              <w:right w:val="single" w:sz="4" w:space="0" w:color="auto"/>
            </w:tcBorders>
            <w:shd w:val="clear" w:color="auto" w:fill="F3F3F3"/>
            <w:vAlign w:val="center"/>
          </w:tcPr>
          <w:p w14:paraId="07E4BC8B" w14:textId="77777777" w:rsidR="00ED175E" w:rsidRDefault="00ED175E" w:rsidP="008121A3">
            <w:pPr>
              <w:spacing w:before="240" w:after="240"/>
              <w:jc w:val="both"/>
              <w:rPr>
                <w:rFonts w:ascii="Arial" w:hAnsi="Arial" w:cs="Arial"/>
                <w:sz w:val="18"/>
                <w:szCs w:val="20"/>
              </w:rPr>
            </w:pPr>
          </w:p>
        </w:tc>
        <w:tc>
          <w:tcPr>
            <w:tcW w:w="1080" w:type="dxa"/>
            <w:tcBorders>
              <w:left w:val="single" w:sz="4" w:space="0" w:color="auto"/>
              <w:bottom w:val="single" w:sz="18" w:space="0" w:color="auto"/>
              <w:right w:val="single" w:sz="4" w:space="0" w:color="auto"/>
            </w:tcBorders>
            <w:shd w:val="clear" w:color="auto" w:fill="F3F3F3"/>
            <w:vAlign w:val="center"/>
          </w:tcPr>
          <w:p w14:paraId="34F1C49A" w14:textId="77777777" w:rsidR="00ED175E" w:rsidRDefault="00ED175E" w:rsidP="008121A3">
            <w:pPr>
              <w:spacing w:before="240" w:after="240"/>
              <w:jc w:val="both"/>
              <w:rPr>
                <w:rFonts w:ascii="Arial" w:hAnsi="Arial" w:cs="Arial"/>
                <w:sz w:val="18"/>
                <w:szCs w:val="20"/>
              </w:rPr>
            </w:pPr>
          </w:p>
        </w:tc>
      </w:tr>
      <w:tr w:rsidR="007E62C1" w14:paraId="2DB33E64" w14:textId="77777777" w:rsidTr="00A37EC9">
        <w:trPr>
          <w:cantSplit/>
          <w:trHeight w:val="70"/>
        </w:trPr>
        <w:tc>
          <w:tcPr>
            <w:tcW w:w="2700"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7ACD75B9" w14:textId="44C8935E" w:rsidR="00ED175E" w:rsidRPr="00D73D83" w:rsidRDefault="007E62C1" w:rsidP="007E62C1">
            <w:pPr>
              <w:spacing w:before="240" w:after="240"/>
              <w:jc w:val="both"/>
              <w:rPr>
                <w:rFonts w:ascii="Arial" w:hAnsi="Arial" w:cs="Arial"/>
                <w:color w:val="FF0000"/>
                <w:sz w:val="18"/>
                <w:szCs w:val="20"/>
                <w:highlight w:val="yellow"/>
              </w:rPr>
            </w:pPr>
            <w:r w:rsidRPr="007E62C1">
              <w:rPr>
                <w:rFonts w:ascii="Arial" w:hAnsi="Arial" w:cs="Arial"/>
                <w:sz w:val="18"/>
                <w:szCs w:val="20"/>
              </w:rPr>
              <w:t xml:space="preserve">Use </w:t>
            </w:r>
            <w:r w:rsidRPr="007E62C1">
              <w:rPr>
                <w:rFonts w:ascii="Arial" w:hAnsi="Arial" w:cs="Arial"/>
                <w:color w:val="FF0000"/>
                <w:sz w:val="18"/>
                <w:szCs w:val="20"/>
              </w:rPr>
              <w:t>Attachment 6.6</w:t>
            </w:r>
            <w:r>
              <w:rPr>
                <w:rFonts w:ascii="Arial" w:hAnsi="Arial" w:cs="Arial"/>
                <w:color w:val="FF0000"/>
                <w:sz w:val="18"/>
                <w:szCs w:val="20"/>
              </w:rPr>
              <w:t>b</w:t>
            </w:r>
            <w:r w:rsidRPr="007E62C1">
              <w:rPr>
                <w:rFonts w:ascii="Arial" w:hAnsi="Arial" w:cs="Arial"/>
                <w:color w:val="FF0000"/>
                <w:sz w:val="18"/>
                <w:szCs w:val="20"/>
              </w:rPr>
              <w:t xml:space="preserve"> </w:t>
            </w:r>
            <w:r w:rsidRPr="007E62C1">
              <w:rPr>
                <w:rFonts w:ascii="Arial" w:hAnsi="Arial" w:cs="Arial"/>
                <w:sz w:val="18"/>
                <w:szCs w:val="20"/>
                <w:highlight w:val="yellow"/>
              </w:rPr>
              <w:t xml:space="preserve">(separate </w:t>
            </w:r>
            <w:r w:rsidR="00A0775F">
              <w:rPr>
                <w:rFonts w:ascii="Arial" w:hAnsi="Arial" w:cs="Arial"/>
                <w:sz w:val="18"/>
                <w:szCs w:val="20"/>
                <w:highlight w:val="yellow"/>
              </w:rPr>
              <w:t>E</w:t>
            </w:r>
            <w:r w:rsidRPr="007E62C1">
              <w:rPr>
                <w:rFonts w:ascii="Arial" w:hAnsi="Arial" w:cs="Arial"/>
                <w:sz w:val="18"/>
                <w:szCs w:val="20"/>
                <w:highlight w:val="yellow"/>
              </w:rPr>
              <w:t>xcel spreadsheet)</w:t>
            </w:r>
            <w:r>
              <w:rPr>
                <w:rFonts w:ascii="Arial" w:hAnsi="Arial" w:cs="Arial"/>
                <w:sz w:val="18"/>
                <w:szCs w:val="20"/>
              </w:rPr>
              <w:t xml:space="preserve"> </w:t>
            </w:r>
            <w:r w:rsidR="00E44DCF">
              <w:rPr>
                <w:rFonts w:ascii="Arial" w:hAnsi="Arial" w:cs="Arial"/>
                <w:sz w:val="18"/>
                <w:szCs w:val="20"/>
              </w:rPr>
              <w:t>to complete</w:t>
            </w:r>
            <w:r>
              <w:rPr>
                <w:rFonts w:ascii="Arial" w:hAnsi="Arial" w:cs="Arial"/>
                <w:sz w:val="18"/>
                <w:szCs w:val="20"/>
              </w:rPr>
              <w:t xml:space="preserve"> this section related to credit card </w:t>
            </w:r>
            <w:r w:rsidR="00D23704">
              <w:rPr>
                <w:rFonts w:ascii="Arial" w:hAnsi="Arial" w:cs="Arial"/>
                <w:sz w:val="18"/>
                <w:szCs w:val="20"/>
              </w:rPr>
              <w:t>merchant</w:t>
            </w:r>
            <w:r>
              <w:rPr>
                <w:rFonts w:ascii="Arial" w:hAnsi="Arial" w:cs="Arial"/>
                <w:sz w:val="18"/>
                <w:szCs w:val="20"/>
              </w:rPr>
              <w:t xml:space="preserve"> services.</w:t>
            </w:r>
          </w:p>
        </w:tc>
        <w:tc>
          <w:tcPr>
            <w:tcW w:w="270" w:type="dxa"/>
            <w:tcBorders>
              <w:left w:val="single" w:sz="4" w:space="0" w:color="auto"/>
              <w:bottom w:val="single" w:sz="4" w:space="0" w:color="auto"/>
              <w:right w:val="single" w:sz="4" w:space="0" w:color="auto"/>
            </w:tcBorders>
            <w:vAlign w:val="bottom"/>
          </w:tcPr>
          <w:p w14:paraId="6A956623" w14:textId="77777777" w:rsidR="00ED175E" w:rsidRDefault="00ED175E" w:rsidP="004A1E5B">
            <w:pPr>
              <w:spacing w:before="240" w:after="240"/>
              <w:jc w:val="center"/>
              <w:rPr>
                <w:rFonts w:ascii="Arial" w:hAnsi="Arial" w:cs="Arial"/>
                <w:sz w:val="18"/>
                <w:szCs w:val="20"/>
              </w:rPr>
            </w:pPr>
          </w:p>
        </w:tc>
        <w:tc>
          <w:tcPr>
            <w:tcW w:w="810" w:type="dxa"/>
            <w:gridSpan w:val="2"/>
            <w:tcBorders>
              <w:left w:val="single" w:sz="4" w:space="0" w:color="auto"/>
              <w:bottom w:val="single" w:sz="4" w:space="0" w:color="auto"/>
              <w:right w:val="single" w:sz="4" w:space="0" w:color="auto"/>
            </w:tcBorders>
          </w:tcPr>
          <w:p w14:paraId="64531F9E" w14:textId="77777777" w:rsidR="00ED175E" w:rsidRDefault="003F6DFA" w:rsidP="007E62C1">
            <w:pPr>
              <w:spacing w:before="240" w:after="240"/>
              <w:rPr>
                <w:rFonts w:ascii="Arial" w:hAnsi="Arial" w:cs="Arial"/>
                <w:sz w:val="18"/>
                <w:szCs w:val="20"/>
              </w:rPr>
            </w:pPr>
            <w:r>
              <w:rPr>
                <w:rFonts w:ascii="Arial" w:hAnsi="Arial" w:cs="Arial"/>
                <w:sz w:val="18"/>
                <w:szCs w:val="20"/>
              </w:rPr>
              <w:t>0.0</w:t>
            </w:r>
          </w:p>
        </w:tc>
        <w:tc>
          <w:tcPr>
            <w:tcW w:w="900" w:type="dxa"/>
            <w:tcBorders>
              <w:left w:val="single" w:sz="4" w:space="0" w:color="auto"/>
              <w:bottom w:val="single" w:sz="4" w:space="0" w:color="auto"/>
              <w:right w:val="single" w:sz="4" w:space="0" w:color="auto"/>
            </w:tcBorders>
          </w:tcPr>
          <w:p w14:paraId="44E86B7F" w14:textId="77777777" w:rsidR="00ED175E" w:rsidRDefault="003F6DFA" w:rsidP="007E62C1">
            <w:pPr>
              <w:spacing w:before="240" w:after="240"/>
              <w:rPr>
                <w:rFonts w:ascii="Arial" w:hAnsi="Arial" w:cs="Arial"/>
                <w:sz w:val="18"/>
                <w:szCs w:val="20"/>
              </w:rPr>
            </w:pPr>
            <w:r>
              <w:rPr>
                <w:rFonts w:ascii="Arial" w:hAnsi="Arial" w:cs="Arial"/>
                <w:sz w:val="18"/>
                <w:szCs w:val="20"/>
              </w:rPr>
              <w:t>0.0</w:t>
            </w:r>
          </w:p>
        </w:tc>
        <w:tc>
          <w:tcPr>
            <w:tcW w:w="900" w:type="dxa"/>
            <w:tcBorders>
              <w:left w:val="single" w:sz="4" w:space="0" w:color="auto"/>
              <w:right w:val="single" w:sz="4" w:space="0" w:color="auto"/>
            </w:tcBorders>
          </w:tcPr>
          <w:p w14:paraId="5A8C3084" w14:textId="77777777" w:rsidR="00ED175E" w:rsidRDefault="003F6DFA" w:rsidP="007E62C1">
            <w:pPr>
              <w:spacing w:before="240" w:after="240"/>
              <w:rPr>
                <w:rFonts w:ascii="Arial" w:hAnsi="Arial" w:cs="Arial"/>
                <w:sz w:val="18"/>
                <w:szCs w:val="20"/>
              </w:rPr>
            </w:pPr>
            <w:r>
              <w:rPr>
                <w:rFonts w:ascii="Arial" w:hAnsi="Arial" w:cs="Arial"/>
                <w:sz w:val="18"/>
                <w:szCs w:val="20"/>
              </w:rPr>
              <w:t>0.0</w:t>
            </w:r>
          </w:p>
        </w:tc>
        <w:tc>
          <w:tcPr>
            <w:tcW w:w="1080" w:type="dxa"/>
            <w:tcBorders>
              <w:left w:val="single" w:sz="4" w:space="0" w:color="auto"/>
              <w:right w:val="single" w:sz="4" w:space="0" w:color="auto"/>
            </w:tcBorders>
          </w:tcPr>
          <w:p w14:paraId="203723A9" w14:textId="77777777" w:rsidR="00ED175E" w:rsidRDefault="003F6DFA" w:rsidP="007E62C1">
            <w:pPr>
              <w:spacing w:before="240" w:after="240"/>
              <w:rPr>
                <w:rFonts w:ascii="Arial" w:hAnsi="Arial" w:cs="Arial"/>
                <w:sz w:val="18"/>
                <w:szCs w:val="20"/>
              </w:rPr>
            </w:pPr>
            <w:r>
              <w:rPr>
                <w:rFonts w:ascii="Arial" w:hAnsi="Arial" w:cs="Arial"/>
                <w:sz w:val="18"/>
                <w:szCs w:val="20"/>
              </w:rPr>
              <w:t>0.0</w:t>
            </w:r>
          </w:p>
        </w:tc>
        <w:tc>
          <w:tcPr>
            <w:tcW w:w="990" w:type="dxa"/>
            <w:tcBorders>
              <w:left w:val="single" w:sz="4" w:space="0" w:color="auto"/>
              <w:right w:val="single" w:sz="4" w:space="0" w:color="auto"/>
            </w:tcBorders>
          </w:tcPr>
          <w:p w14:paraId="18D2A590" w14:textId="77777777" w:rsidR="00ED175E" w:rsidRDefault="003F6DFA" w:rsidP="007E62C1">
            <w:pPr>
              <w:spacing w:before="240" w:after="240"/>
              <w:rPr>
                <w:rFonts w:ascii="Arial" w:hAnsi="Arial" w:cs="Arial"/>
                <w:sz w:val="18"/>
                <w:szCs w:val="20"/>
              </w:rPr>
            </w:pPr>
            <w:r>
              <w:rPr>
                <w:rFonts w:ascii="Arial" w:hAnsi="Arial" w:cs="Arial"/>
                <w:sz w:val="18"/>
                <w:szCs w:val="20"/>
              </w:rPr>
              <w:t>0.0</w:t>
            </w:r>
          </w:p>
        </w:tc>
        <w:tc>
          <w:tcPr>
            <w:tcW w:w="900" w:type="dxa"/>
            <w:tcBorders>
              <w:left w:val="single" w:sz="4" w:space="0" w:color="auto"/>
              <w:right w:val="single" w:sz="4" w:space="0" w:color="auto"/>
            </w:tcBorders>
            <w:shd w:val="clear" w:color="auto" w:fill="F3F3F3"/>
            <w:vAlign w:val="center"/>
          </w:tcPr>
          <w:p w14:paraId="6EB46909" w14:textId="77777777" w:rsidR="00ED175E" w:rsidRDefault="004C11C4" w:rsidP="008121A3">
            <w:pPr>
              <w:spacing w:before="240" w:after="240"/>
              <w:jc w:val="both"/>
              <w:rPr>
                <w:rFonts w:ascii="Arial" w:hAnsi="Arial" w:cs="Arial"/>
                <w:sz w:val="18"/>
                <w:szCs w:val="20"/>
              </w:rPr>
            </w:pPr>
            <w:r>
              <w:rPr>
                <w:rFonts w:ascii="Arial" w:hAnsi="Arial" w:cs="Arial"/>
                <w:sz w:val="18"/>
                <w:szCs w:val="20"/>
              </w:rPr>
              <w:t>0.0</w:t>
            </w:r>
          </w:p>
          <w:p w14:paraId="05DBCD01" w14:textId="77777777" w:rsidR="004C11C4" w:rsidRDefault="004C11C4" w:rsidP="008121A3">
            <w:pPr>
              <w:spacing w:before="240" w:after="240"/>
              <w:jc w:val="both"/>
              <w:rPr>
                <w:rFonts w:ascii="Arial" w:hAnsi="Arial" w:cs="Arial"/>
                <w:sz w:val="18"/>
                <w:szCs w:val="20"/>
              </w:rPr>
            </w:pPr>
          </w:p>
        </w:tc>
        <w:tc>
          <w:tcPr>
            <w:tcW w:w="967" w:type="dxa"/>
            <w:tcBorders>
              <w:left w:val="single" w:sz="4" w:space="0" w:color="auto"/>
              <w:right w:val="single" w:sz="4" w:space="0" w:color="auto"/>
            </w:tcBorders>
            <w:shd w:val="clear" w:color="auto" w:fill="F3F3F3"/>
            <w:vAlign w:val="center"/>
          </w:tcPr>
          <w:p w14:paraId="4F027B32" w14:textId="77777777" w:rsidR="00ED175E" w:rsidRDefault="00ED175E" w:rsidP="008121A3">
            <w:pPr>
              <w:spacing w:before="240" w:after="240"/>
              <w:jc w:val="both"/>
              <w:rPr>
                <w:rFonts w:ascii="Arial" w:hAnsi="Arial" w:cs="Arial"/>
                <w:sz w:val="18"/>
                <w:szCs w:val="20"/>
              </w:rPr>
            </w:pPr>
          </w:p>
        </w:tc>
        <w:tc>
          <w:tcPr>
            <w:tcW w:w="1080" w:type="dxa"/>
            <w:tcBorders>
              <w:left w:val="single" w:sz="4" w:space="0" w:color="auto"/>
              <w:bottom w:val="single" w:sz="18" w:space="0" w:color="auto"/>
              <w:right w:val="single" w:sz="4" w:space="0" w:color="auto"/>
            </w:tcBorders>
            <w:shd w:val="clear" w:color="auto" w:fill="F3F3F3"/>
            <w:vAlign w:val="center"/>
          </w:tcPr>
          <w:p w14:paraId="63FF2D74" w14:textId="77777777" w:rsidR="00ED175E" w:rsidRDefault="00ED175E" w:rsidP="008121A3">
            <w:pPr>
              <w:spacing w:before="240" w:after="240"/>
              <w:jc w:val="both"/>
              <w:rPr>
                <w:rFonts w:ascii="Arial" w:hAnsi="Arial" w:cs="Arial"/>
                <w:sz w:val="18"/>
                <w:szCs w:val="20"/>
              </w:rPr>
            </w:pPr>
          </w:p>
        </w:tc>
      </w:tr>
      <w:tr w:rsidR="007E62C1" w14:paraId="6043D942" w14:textId="77777777" w:rsidTr="00A37EC9">
        <w:trPr>
          <w:cantSplit/>
          <w:trHeight w:val="70"/>
        </w:trPr>
        <w:tc>
          <w:tcPr>
            <w:tcW w:w="2700"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2A804A4C" w14:textId="20D609EF" w:rsidR="00ED175E" w:rsidRPr="00D73D83" w:rsidRDefault="00DB4875" w:rsidP="007E62C1">
            <w:pPr>
              <w:spacing w:before="240" w:after="240"/>
              <w:jc w:val="both"/>
              <w:rPr>
                <w:rFonts w:ascii="Arial" w:hAnsi="Arial" w:cs="Arial"/>
                <w:color w:val="FF0000"/>
                <w:sz w:val="18"/>
                <w:szCs w:val="20"/>
                <w:highlight w:val="yellow"/>
              </w:rPr>
            </w:pPr>
            <w:r w:rsidRPr="00EA6DF0">
              <w:rPr>
                <w:rFonts w:ascii="Arial" w:hAnsi="Arial" w:cs="Arial"/>
                <w:sz w:val="18"/>
                <w:szCs w:val="20"/>
              </w:rPr>
              <w:t xml:space="preserve">Use </w:t>
            </w:r>
            <w:r w:rsidRPr="00EA6DF0">
              <w:rPr>
                <w:rFonts w:ascii="Arial" w:hAnsi="Arial" w:cs="Arial"/>
                <w:color w:val="FF0000"/>
                <w:sz w:val="18"/>
                <w:szCs w:val="20"/>
              </w:rPr>
              <w:t>Attachment 6.6</w:t>
            </w:r>
            <w:r w:rsidR="008338A1">
              <w:rPr>
                <w:rFonts w:ascii="Arial" w:hAnsi="Arial" w:cs="Arial"/>
                <w:color w:val="FF0000"/>
                <w:sz w:val="18"/>
                <w:szCs w:val="20"/>
              </w:rPr>
              <w:t>b</w:t>
            </w:r>
            <w:r w:rsidRPr="00EA6DF0">
              <w:rPr>
                <w:rFonts w:ascii="Arial" w:hAnsi="Arial" w:cs="Arial"/>
                <w:color w:val="FF0000"/>
                <w:sz w:val="18"/>
                <w:szCs w:val="20"/>
              </w:rPr>
              <w:t xml:space="preserve"> </w:t>
            </w:r>
            <w:r w:rsidRPr="00EA6DF0">
              <w:rPr>
                <w:rFonts w:ascii="Arial" w:hAnsi="Arial" w:cs="Arial"/>
                <w:sz w:val="18"/>
                <w:szCs w:val="20"/>
              </w:rPr>
              <w:t>(separate Excel spreadsheet</w:t>
            </w:r>
            <w:r>
              <w:rPr>
                <w:rFonts w:ascii="Arial" w:hAnsi="Arial" w:cs="Arial"/>
                <w:sz w:val="18"/>
                <w:szCs w:val="20"/>
              </w:rPr>
              <w:t xml:space="preserve">) </w:t>
            </w:r>
            <w:r w:rsidRPr="00EA6DF0">
              <w:rPr>
                <w:rFonts w:ascii="Arial" w:hAnsi="Arial" w:cs="Arial"/>
                <w:sz w:val="18"/>
                <w:szCs w:val="20"/>
              </w:rPr>
              <w:t xml:space="preserve">to complete this section related to Credit Card Items needed: PCI-compliant electronic terminals and related supplies as necessary. Five-point of sale registers are needed to include a cash drawer, a handheld device, </w:t>
            </w:r>
            <w:proofErr w:type="gramStart"/>
            <w:r w:rsidRPr="00EA6DF0">
              <w:rPr>
                <w:rFonts w:ascii="Arial" w:hAnsi="Arial" w:cs="Arial"/>
                <w:sz w:val="18"/>
                <w:szCs w:val="20"/>
              </w:rPr>
              <w:t>and  iPad</w:t>
            </w:r>
            <w:proofErr w:type="gramEnd"/>
            <w:r w:rsidRPr="00EA6DF0">
              <w:rPr>
                <w:rFonts w:ascii="Arial" w:hAnsi="Arial" w:cs="Arial"/>
                <w:sz w:val="18"/>
                <w:szCs w:val="20"/>
              </w:rPr>
              <w:t>-type screen, (currently utilizing Clover devices )</w:t>
            </w:r>
          </w:p>
        </w:tc>
        <w:tc>
          <w:tcPr>
            <w:tcW w:w="270" w:type="dxa"/>
            <w:tcBorders>
              <w:left w:val="single" w:sz="4" w:space="0" w:color="auto"/>
              <w:bottom w:val="single" w:sz="4" w:space="0" w:color="auto"/>
              <w:right w:val="single" w:sz="4" w:space="0" w:color="auto"/>
            </w:tcBorders>
            <w:vAlign w:val="bottom"/>
          </w:tcPr>
          <w:p w14:paraId="3DCF3892" w14:textId="77777777" w:rsidR="00ED175E" w:rsidRDefault="00ED175E" w:rsidP="004A1E5B">
            <w:pPr>
              <w:spacing w:before="240" w:after="240"/>
              <w:jc w:val="center"/>
              <w:rPr>
                <w:rFonts w:ascii="Arial" w:hAnsi="Arial" w:cs="Arial"/>
                <w:sz w:val="18"/>
                <w:szCs w:val="20"/>
              </w:rPr>
            </w:pPr>
          </w:p>
        </w:tc>
        <w:tc>
          <w:tcPr>
            <w:tcW w:w="810" w:type="dxa"/>
            <w:gridSpan w:val="2"/>
            <w:tcBorders>
              <w:left w:val="single" w:sz="4" w:space="0" w:color="auto"/>
              <w:bottom w:val="single" w:sz="4" w:space="0" w:color="auto"/>
              <w:right w:val="single" w:sz="4" w:space="0" w:color="auto"/>
            </w:tcBorders>
          </w:tcPr>
          <w:p w14:paraId="64CE720A" w14:textId="77777777" w:rsidR="00ED175E" w:rsidRDefault="003F6DFA" w:rsidP="007E62C1">
            <w:pPr>
              <w:spacing w:before="240" w:after="240"/>
              <w:rPr>
                <w:rFonts w:ascii="Arial" w:hAnsi="Arial" w:cs="Arial"/>
                <w:sz w:val="18"/>
                <w:szCs w:val="20"/>
              </w:rPr>
            </w:pPr>
            <w:r>
              <w:rPr>
                <w:rFonts w:ascii="Arial" w:hAnsi="Arial" w:cs="Arial"/>
                <w:sz w:val="18"/>
                <w:szCs w:val="20"/>
              </w:rPr>
              <w:t>0.0</w:t>
            </w:r>
          </w:p>
        </w:tc>
        <w:tc>
          <w:tcPr>
            <w:tcW w:w="900" w:type="dxa"/>
            <w:tcBorders>
              <w:left w:val="single" w:sz="4" w:space="0" w:color="auto"/>
              <w:bottom w:val="single" w:sz="4" w:space="0" w:color="auto"/>
              <w:right w:val="single" w:sz="4" w:space="0" w:color="auto"/>
            </w:tcBorders>
          </w:tcPr>
          <w:p w14:paraId="13AF3F9B" w14:textId="77777777" w:rsidR="00ED175E" w:rsidRDefault="003F6DFA" w:rsidP="007E62C1">
            <w:pPr>
              <w:spacing w:before="240" w:after="240"/>
              <w:rPr>
                <w:rFonts w:ascii="Arial" w:hAnsi="Arial" w:cs="Arial"/>
                <w:sz w:val="18"/>
                <w:szCs w:val="20"/>
              </w:rPr>
            </w:pPr>
            <w:r>
              <w:rPr>
                <w:rFonts w:ascii="Arial" w:hAnsi="Arial" w:cs="Arial"/>
                <w:sz w:val="18"/>
                <w:szCs w:val="20"/>
              </w:rPr>
              <w:t>0.0</w:t>
            </w:r>
          </w:p>
        </w:tc>
        <w:tc>
          <w:tcPr>
            <w:tcW w:w="900" w:type="dxa"/>
            <w:tcBorders>
              <w:left w:val="single" w:sz="4" w:space="0" w:color="auto"/>
              <w:right w:val="single" w:sz="4" w:space="0" w:color="auto"/>
            </w:tcBorders>
          </w:tcPr>
          <w:p w14:paraId="54DA9366" w14:textId="77777777" w:rsidR="00ED175E" w:rsidRDefault="003F6DFA" w:rsidP="007E62C1">
            <w:pPr>
              <w:spacing w:before="240" w:after="240"/>
              <w:rPr>
                <w:rFonts w:ascii="Arial" w:hAnsi="Arial" w:cs="Arial"/>
                <w:sz w:val="18"/>
                <w:szCs w:val="20"/>
              </w:rPr>
            </w:pPr>
            <w:r>
              <w:rPr>
                <w:rFonts w:ascii="Arial" w:hAnsi="Arial" w:cs="Arial"/>
                <w:sz w:val="18"/>
                <w:szCs w:val="20"/>
              </w:rPr>
              <w:t>0.0</w:t>
            </w:r>
          </w:p>
        </w:tc>
        <w:tc>
          <w:tcPr>
            <w:tcW w:w="1080" w:type="dxa"/>
            <w:tcBorders>
              <w:left w:val="single" w:sz="4" w:space="0" w:color="auto"/>
              <w:right w:val="single" w:sz="4" w:space="0" w:color="auto"/>
            </w:tcBorders>
          </w:tcPr>
          <w:p w14:paraId="1B50A17F" w14:textId="77777777" w:rsidR="00ED175E" w:rsidRDefault="003F6DFA" w:rsidP="007E62C1">
            <w:pPr>
              <w:spacing w:before="240" w:after="240"/>
              <w:rPr>
                <w:rFonts w:ascii="Arial" w:hAnsi="Arial" w:cs="Arial"/>
                <w:sz w:val="18"/>
                <w:szCs w:val="20"/>
              </w:rPr>
            </w:pPr>
            <w:r>
              <w:rPr>
                <w:rFonts w:ascii="Arial" w:hAnsi="Arial" w:cs="Arial"/>
                <w:sz w:val="18"/>
                <w:szCs w:val="20"/>
              </w:rPr>
              <w:t>0.0</w:t>
            </w:r>
          </w:p>
        </w:tc>
        <w:tc>
          <w:tcPr>
            <w:tcW w:w="990" w:type="dxa"/>
            <w:tcBorders>
              <w:left w:val="single" w:sz="4" w:space="0" w:color="auto"/>
              <w:right w:val="single" w:sz="4" w:space="0" w:color="auto"/>
            </w:tcBorders>
          </w:tcPr>
          <w:p w14:paraId="4ADFE86D" w14:textId="77777777" w:rsidR="00ED175E" w:rsidRDefault="003F6DFA" w:rsidP="007E62C1">
            <w:pPr>
              <w:spacing w:before="240" w:after="240"/>
              <w:rPr>
                <w:rFonts w:ascii="Arial" w:hAnsi="Arial" w:cs="Arial"/>
                <w:sz w:val="18"/>
                <w:szCs w:val="20"/>
              </w:rPr>
            </w:pPr>
            <w:r>
              <w:rPr>
                <w:rFonts w:ascii="Arial" w:hAnsi="Arial" w:cs="Arial"/>
                <w:sz w:val="18"/>
                <w:szCs w:val="20"/>
              </w:rPr>
              <w:t>0.0</w:t>
            </w:r>
          </w:p>
        </w:tc>
        <w:tc>
          <w:tcPr>
            <w:tcW w:w="900" w:type="dxa"/>
            <w:tcBorders>
              <w:left w:val="single" w:sz="4" w:space="0" w:color="auto"/>
              <w:right w:val="single" w:sz="4" w:space="0" w:color="auto"/>
            </w:tcBorders>
            <w:shd w:val="clear" w:color="auto" w:fill="F3F3F3"/>
            <w:vAlign w:val="center"/>
          </w:tcPr>
          <w:p w14:paraId="49846510" w14:textId="77777777" w:rsidR="00ED175E" w:rsidRDefault="004C11C4" w:rsidP="008121A3">
            <w:pPr>
              <w:spacing w:before="240" w:after="240"/>
              <w:jc w:val="both"/>
              <w:rPr>
                <w:rFonts w:ascii="Arial" w:hAnsi="Arial" w:cs="Arial"/>
                <w:sz w:val="18"/>
                <w:szCs w:val="20"/>
              </w:rPr>
            </w:pPr>
            <w:r>
              <w:rPr>
                <w:rFonts w:ascii="Arial" w:hAnsi="Arial" w:cs="Arial"/>
                <w:sz w:val="18"/>
                <w:szCs w:val="20"/>
              </w:rPr>
              <w:t>0.0</w:t>
            </w:r>
          </w:p>
        </w:tc>
        <w:tc>
          <w:tcPr>
            <w:tcW w:w="967" w:type="dxa"/>
            <w:tcBorders>
              <w:left w:val="single" w:sz="4" w:space="0" w:color="auto"/>
              <w:right w:val="single" w:sz="4" w:space="0" w:color="auto"/>
            </w:tcBorders>
            <w:shd w:val="clear" w:color="auto" w:fill="F3F3F3"/>
            <w:vAlign w:val="center"/>
          </w:tcPr>
          <w:p w14:paraId="2787F392" w14:textId="77777777" w:rsidR="00ED175E" w:rsidRDefault="00ED175E" w:rsidP="008121A3">
            <w:pPr>
              <w:spacing w:before="240" w:after="240"/>
              <w:jc w:val="both"/>
              <w:rPr>
                <w:rFonts w:ascii="Arial" w:hAnsi="Arial" w:cs="Arial"/>
                <w:sz w:val="18"/>
                <w:szCs w:val="20"/>
              </w:rPr>
            </w:pPr>
          </w:p>
        </w:tc>
        <w:tc>
          <w:tcPr>
            <w:tcW w:w="1080" w:type="dxa"/>
            <w:tcBorders>
              <w:left w:val="single" w:sz="4" w:space="0" w:color="auto"/>
              <w:bottom w:val="single" w:sz="18" w:space="0" w:color="auto"/>
              <w:right w:val="single" w:sz="4" w:space="0" w:color="auto"/>
            </w:tcBorders>
            <w:shd w:val="clear" w:color="auto" w:fill="F3F3F3"/>
            <w:vAlign w:val="center"/>
          </w:tcPr>
          <w:p w14:paraId="5D068C59" w14:textId="77777777" w:rsidR="00ED175E" w:rsidRDefault="00ED175E" w:rsidP="008121A3">
            <w:pPr>
              <w:spacing w:before="240" w:after="240"/>
              <w:jc w:val="both"/>
              <w:rPr>
                <w:rFonts w:ascii="Arial" w:hAnsi="Arial" w:cs="Arial"/>
                <w:sz w:val="18"/>
                <w:szCs w:val="20"/>
              </w:rPr>
            </w:pPr>
          </w:p>
        </w:tc>
      </w:tr>
      <w:tr w:rsidR="007E62C1" w14:paraId="408A6CDE" w14:textId="77777777" w:rsidTr="00A37EC9">
        <w:trPr>
          <w:cantSplit/>
          <w:trHeight w:val="70"/>
        </w:trPr>
        <w:tc>
          <w:tcPr>
            <w:tcW w:w="2700"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27EB788D" w14:textId="4A02282E" w:rsidR="00ED175E" w:rsidRPr="00D73D83" w:rsidRDefault="007E62C1" w:rsidP="007E62C1">
            <w:pPr>
              <w:spacing w:before="240" w:after="240"/>
              <w:jc w:val="both"/>
              <w:rPr>
                <w:rFonts w:ascii="Arial" w:hAnsi="Arial" w:cs="Arial"/>
                <w:color w:val="FF0000"/>
                <w:sz w:val="18"/>
                <w:szCs w:val="20"/>
                <w:highlight w:val="yellow"/>
              </w:rPr>
            </w:pPr>
            <w:r w:rsidRPr="007E62C1">
              <w:rPr>
                <w:rFonts w:ascii="Arial" w:hAnsi="Arial" w:cs="Arial"/>
                <w:sz w:val="18"/>
                <w:szCs w:val="20"/>
              </w:rPr>
              <w:t xml:space="preserve">Use </w:t>
            </w:r>
            <w:r w:rsidRPr="007E62C1">
              <w:rPr>
                <w:rFonts w:ascii="Arial" w:hAnsi="Arial" w:cs="Arial"/>
                <w:color w:val="FF0000"/>
                <w:sz w:val="18"/>
                <w:szCs w:val="20"/>
              </w:rPr>
              <w:t>Attachment 6.6</w:t>
            </w:r>
            <w:r w:rsidR="00CD33EC">
              <w:rPr>
                <w:rFonts w:ascii="Arial" w:hAnsi="Arial" w:cs="Arial"/>
                <w:color w:val="FF0000"/>
                <w:sz w:val="18"/>
                <w:szCs w:val="20"/>
              </w:rPr>
              <w:t>c</w:t>
            </w:r>
            <w:r w:rsidRPr="007E62C1">
              <w:rPr>
                <w:rFonts w:ascii="Arial" w:hAnsi="Arial" w:cs="Arial"/>
                <w:color w:val="FF0000"/>
                <w:sz w:val="18"/>
                <w:szCs w:val="20"/>
              </w:rPr>
              <w:t xml:space="preserve"> </w:t>
            </w:r>
            <w:r w:rsidRPr="007E62C1">
              <w:rPr>
                <w:rFonts w:ascii="Arial" w:hAnsi="Arial" w:cs="Arial"/>
                <w:sz w:val="18"/>
                <w:szCs w:val="20"/>
                <w:highlight w:val="yellow"/>
              </w:rPr>
              <w:t xml:space="preserve">(separate </w:t>
            </w:r>
            <w:r w:rsidR="00A0775F">
              <w:rPr>
                <w:rFonts w:ascii="Arial" w:hAnsi="Arial" w:cs="Arial"/>
                <w:sz w:val="18"/>
                <w:szCs w:val="20"/>
                <w:highlight w:val="yellow"/>
              </w:rPr>
              <w:t>E</w:t>
            </w:r>
            <w:r w:rsidRPr="007E62C1">
              <w:rPr>
                <w:rFonts w:ascii="Arial" w:hAnsi="Arial" w:cs="Arial"/>
                <w:sz w:val="18"/>
                <w:szCs w:val="20"/>
                <w:highlight w:val="yellow"/>
              </w:rPr>
              <w:t>xcel spreadsheet)</w:t>
            </w:r>
            <w:r>
              <w:rPr>
                <w:rFonts w:ascii="Arial" w:hAnsi="Arial" w:cs="Arial"/>
                <w:sz w:val="18"/>
                <w:szCs w:val="20"/>
              </w:rPr>
              <w:t xml:space="preserve"> </w:t>
            </w:r>
            <w:r w:rsidR="00E44DCF">
              <w:rPr>
                <w:rFonts w:ascii="Arial" w:hAnsi="Arial" w:cs="Arial"/>
                <w:sz w:val="18"/>
                <w:szCs w:val="20"/>
              </w:rPr>
              <w:t>to complete</w:t>
            </w:r>
            <w:r>
              <w:rPr>
                <w:rFonts w:ascii="Arial" w:hAnsi="Arial" w:cs="Arial"/>
                <w:sz w:val="18"/>
                <w:szCs w:val="20"/>
              </w:rPr>
              <w:t xml:space="preserve"> this section related to </w:t>
            </w:r>
            <w:r w:rsidR="003E09D4">
              <w:rPr>
                <w:rFonts w:ascii="Arial" w:hAnsi="Arial" w:cs="Arial"/>
                <w:sz w:val="18"/>
                <w:szCs w:val="20"/>
              </w:rPr>
              <w:t>Automated Teller Machine</w:t>
            </w:r>
            <w:r>
              <w:rPr>
                <w:rFonts w:ascii="Arial" w:hAnsi="Arial" w:cs="Arial"/>
                <w:sz w:val="18"/>
                <w:szCs w:val="20"/>
              </w:rPr>
              <w:t xml:space="preserve"> service.</w:t>
            </w:r>
          </w:p>
        </w:tc>
        <w:tc>
          <w:tcPr>
            <w:tcW w:w="270" w:type="dxa"/>
            <w:tcBorders>
              <w:left w:val="single" w:sz="4" w:space="0" w:color="auto"/>
              <w:bottom w:val="single" w:sz="4" w:space="0" w:color="auto"/>
              <w:right w:val="single" w:sz="4" w:space="0" w:color="auto"/>
            </w:tcBorders>
            <w:vAlign w:val="bottom"/>
          </w:tcPr>
          <w:p w14:paraId="1D7BD492" w14:textId="77777777" w:rsidR="00ED175E" w:rsidRDefault="00ED175E" w:rsidP="004A1E5B">
            <w:pPr>
              <w:spacing w:before="240" w:after="240"/>
              <w:jc w:val="center"/>
              <w:rPr>
                <w:rFonts w:ascii="Arial" w:hAnsi="Arial" w:cs="Arial"/>
                <w:sz w:val="18"/>
                <w:szCs w:val="20"/>
              </w:rPr>
            </w:pPr>
          </w:p>
        </w:tc>
        <w:tc>
          <w:tcPr>
            <w:tcW w:w="810" w:type="dxa"/>
            <w:gridSpan w:val="2"/>
            <w:tcBorders>
              <w:left w:val="single" w:sz="4" w:space="0" w:color="auto"/>
              <w:bottom w:val="single" w:sz="4" w:space="0" w:color="auto"/>
              <w:right w:val="single" w:sz="4" w:space="0" w:color="auto"/>
            </w:tcBorders>
          </w:tcPr>
          <w:p w14:paraId="723325AB" w14:textId="77777777" w:rsidR="00ED175E" w:rsidRDefault="003F6DFA" w:rsidP="007E62C1">
            <w:pPr>
              <w:spacing w:before="240" w:after="240"/>
              <w:rPr>
                <w:rFonts w:ascii="Arial" w:hAnsi="Arial" w:cs="Arial"/>
                <w:sz w:val="18"/>
                <w:szCs w:val="20"/>
              </w:rPr>
            </w:pPr>
            <w:r>
              <w:rPr>
                <w:rFonts w:ascii="Arial" w:hAnsi="Arial" w:cs="Arial"/>
                <w:sz w:val="18"/>
                <w:szCs w:val="20"/>
              </w:rPr>
              <w:t>0.0</w:t>
            </w:r>
          </w:p>
        </w:tc>
        <w:tc>
          <w:tcPr>
            <w:tcW w:w="900" w:type="dxa"/>
            <w:tcBorders>
              <w:left w:val="single" w:sz="4" w:space="0" w:color="auto"/>
              <w:bottom w:val="single" w:sz="4" w:space="0" w:color="auto"/>
              <w:right w:val="single" w:sz="4" w:space="0" w:color="auto"/>
            </w:tcBorders>
          </w:tcPr>
          <w:p w14:paraId="19D2983A" w14:textId="77777777" w:rsidR="00ED175E" w:rsidRDefault="003F6DFA" w:rsidP="007E62C1">
            <w:pPr>
              <w:spacing w:before="240" w:after="240"/>
              <w:rPr>
                <w:rFonts w:ascii="Arial" w:hAnsi="Arial" w:cs="Arial"/>
                <w:sz w:val="18"/>
                <w:szCs w:val="20"/>
              </w:rPr>
            </w:pPr>
            <w:r>
              <w:rPr>
                <w:rFonts w:ascii="Arial" w:hAnsi="Arial" w:cs="Arial"/>
                <w:sz w:val="18"/>
                <w:szCs w:val="20"/>
              </w:rPr>
              <w:t>0.0</w:t>
            </w:r>
          </w:p>
        </w:tc>
        <w:tc>
          <w:tcPr>
            <w:tcW w:w="900" w:type="dxa"/>
            <w:tcBorders>
              <w:left w:val="single" w:sz="4" w:space="0" w:color="auto"/>
              <w:right w:val="single" w:sz="4" w:space="0" w:color="auto"/>
            </w:tcBorders>
          </w:tcPr>
          <w:p w14:paraId="7789C8DD" w14:textId="77777777" w:rsidR="00ED175E" w:rsidRDefault="003F6DFA" w:rsidP="007E62C1">
            <w:pPr>
              <w:spacing w:before="240" w:after="240"/>
              <w:rPr>
                <w:rFonts w:ascii="Arial" w:hAnsi="Arial" w:cs="Arial"/>
                <w:sz w:val="18"/>
                <w:szCs w:val="20"/>
              </w:rPr>
            </w:pPr>
            <w:r>
              <w:rPr>
                <w:rFonts w:ascii="Arial" w:hAnsi="Arial" w:cs="Arial"/>
                <w:sz w:val="18"/>
                <w:szCs w:val="20"/>
              </w:rPr>
              <w:t>0.0</w:t>
            </w:r>
          </w:p>
        </w:tc>
        <w:tc>
          <w:tcPr>
            <w:tcW w:w="1080" w:type="dxa"/>
            <w:tcBorders>
              <w:left w:val="single" w:sz="4" w:space="0" w:color="auto"/>
              <w:right w:val="single" w:sz="4" w:space="0" w:color="auto"/>
            </w:tcBorders>
          </w:tcPr>
          <w:p w14:paraId="1C80FEFC" w14:textId="77777777" w:rsidR="00ED175E" w:rsidRDefault="003F6DFA" w:rsidP="007E62C1">
            <w:pPr>
              <w:spacing w:before="240" w:after="240"/>
              <w:rPr>
                <w:rFonts w:ascii="Arial" w:hAnsi="Arial" w:cs="Arial"/>
                <w:sz w:val="18"/>
                <w:szCs w:val="20"/>
              </w:rPr>
            </w:pPr>
            <w:r>
              <w:rPr>
                <w:rFonts w:ascii="Arial" w:hAnsi="Arial" w:cs="Arial"/>
                <w:sz w:val="18"/>
                <w:szCs w:val="20"/>
              </w:rPr>
              <w:t>0.0</w:t>
            </w:r>
          </w:p>
        </w:tc>
        <w:tc>
          <w:tcPr>
            <w:tcW w:w="990" w:type="dxa"/>
            <w:tcBorders>
              <w:left w:val="single" w:sz="4" w:space="0" w:color="auto"/>
              <w:right w:val="single" w:sz="4" w:space="0" w:color="auto"/>
            </w:tcBorders>
          </w:tcPr>
          <w:p w14:paraId="7EA8A288" w14:textId="77777777" w:rsidR="00ED175E" w:rsidRDefault="003F6DFA" w:rsidP="007E62C1">
            <w:pPr>
              <w:spacing w:before="240" w:after="240"/>
              <w:rPr>
                <w:rFonts w:ascii="Arial" w:hAnsi="Arial" w:cs="Arial"/>
                <w:sz w:val="18"/>
                <w:szCs w:val="20"/>
              </w:rPr>
            </w:pPr>
            <w:r>
              <w:rPr>
                <w:rFonts w:ascii="Arial" w:hAnsi="Arial" w:cs="Arial"/>
                <w:sz w:val="18"/>
                <w:szCs w:val="20"/>
              </w:rPr>
              <w:t>0.0</w:t>
            </w:r>
          </w:p>
        </w:tc>
        <w:tc>
          <w:tcPr>
            <w:tcW w:w="900" w:type="dxa"/>
            <w:tcBorders>
              <w:left w:val="single" w:sz="4" w:space="0" w:color="auto"/>
              <w:right w:val="single" w:sz="4" w:space="0" w:color="auto"/>
            </w:tcBorders>
            <w:shd w:val="clear" w:color="auto" w:fill="F3F3F3"/>
            <w:vAlign w:val="center"/>
          </w:tcPr>
          <w:p w14:paraId="0E6A1BF7" w14:textId="77777777" w:rsidR="00ED175E" w:rsidRDefault="004C11C4" w:rsidP="008121A3">
            <w:pPr>
              <w:spacing w:before="240" w:after="240"/>
              <w:jc w:val="both"/>
              <w:rPr>
                <w:rFonts w:ascii="Arial" w:hAnsi="Arial" w:cs="Arial"/>
                <w:sz w:val="18"/>
                <w:szCs w:val="20"/>
              </w:rPr>
            </w:pPr>
            <w:r>
              <w:rPr>
                <w:rFonts w:ascii="Arial" w:hAnsi="Arial" w:cs="Arial"/>
                <w:sz w:val="18"/>
                <w:szCs w:val="20"/>
              </w:rPr>
              <w:t>0.0</w:t>
            </w:r>
          </w:p>
          <w:p w14:paraId="1D1F4880" w14:textId="77777777" w:rsidR="004C11C4" w:rsidRDefault="004C11C4" w:rsidP="008121A3">
            <w:pPr>
              <w:spacing w:before="240" w:after="240"/>
              <w:jc w:val="both"/>
              <w:rPr>
                <w:rFonts w:ascii="Arial" w:hAnsi="Arial" w:cs="Arial"/>
                <w:sz w:val="18"/>
                <w:szCs w:val="20"/>
              </w:rPr>
            </w:pPr>
          </w:p>
        </w:tc>
        <w:tc>
          <w:tcPr>
            <w:tcW w:w="967" w:type="dxa"/>
            <w:tcBorders>
              <w:left w:val="single" w:sz="4" w:space="0" w:color="auto"/>
              <w:right w:val="single" w:sz="4" w:space="0" w:color="auto"/>
            </w:tcBorders>
            <w:shd w:val="clear" w:color="auto" w:fill="F3F3F3"/>
            <w:vAlign w:val="center"/>
          </w:tcPr>
          <w:p w14:paraId="0612E972" w14:textId="77777777" w:rsidR="00ED175E" w:rsidRDefault="00ED175E" w:rsidP="008121A3">
            <w:pPr>
              <w:spacing w:before="240" w:after="240"/>
              <w:jc w:val="both"/>
              <w:rPr>
                <w:rFonts w:ascii="Arial" w:hAnsi="Arial" w:cs="Arial"/>
                <w:sz w:val="18"/>
                <w:szCs w:val="20"/>
              </w:rPr>
            </w:pPr>
          </w:p>
        </w:tc>
        <w:tc>
          <w:tcPr>
            <w:tcW w:w="1080" w:type="dxa"/>
            <w:tcBorders>
              <w:left w:val="single" w:sz="4" w:space="0" w:color="auto"/>
              <w:bottom w:val="single" w:sz="18" w:space="0" w:color="auto"/>
              <w:right w:val="single" w:sz="4" w:space="0" w:color="auto"/>
            </w:tcBorders>
            <w:shd w:val="clear" w:color="auto" w:fill="F3F3F3"/>
            <w:vAlign w:val="center"/>
          </w:tcPr>
          <w:p w14:paraId="4DFFF28C" w14:textId="77777777" w:rsidR="00ED175E" w:rsidRDefault="00ED175E" w:rsidP="008121A3">
            <w:pPr>
              <w:spacing w:before="240" w:after="240"/>
              <w:jc w:val="both"/>
              <w:rPr>
                <w:rFonts w:ascii="Arial" w:hAnsi="Arial" w:cs="Arial"/>
                <w:sz w:val="18"/>
                <w:szCs w:val="20"/>
              </w:rPr>
            </w:pPr>
          </w:p>
        </w:tc>
      </w:tr>
      <w:tr w:rsidR="009C7155" w14:paraId="7B0F508D" w14:textId="77777777" w:rsidTr="00A37EC9">
        <w:trPr>
          <w:cantSplit/>
          <w:trHeight w:val="70"/>
        </w:trPr>
        <w:tc>
          <w:tcPr>
            <w:tcW w:w="2700" w:type="dxa"/>
            <w:gridSpan w:val="3"/>
          </w:tcPr>
          <w:p w14:paraId="02FD60E5" w14:textId="05D96BAA" w:rsidR="009C7155" w:rsidRPr="009959DB" w:rsidRDefault="009C7155" w:rsidP="009959DB">
            <w:pPr>
              <w:spacing w:before="240" w:after="240"/>
              <w:rPr>
                <w:rFonts w:ascii="Arial" w:hAnsi="Arial" w:cs="Arial"/>
                <w:sz w:val="18"/>
                <w:szCs w:val="18"/>
              </w:rPr>
            </w:pPr>
            <w:r w:rsidRPr="009959DB">
              <w:rPr>
                <w:rFonts w:ascii="Arial" w:hAnsi="Arial" w:cs="Arial"/>
                <w:sz w:val="18"/>
                <w:szCs w:val="18"/>
              </w:rPr>
              <w:lastRenderedPageBreak/>
              <w:t xml:space="preserve">Proposer shall provide check-cashing services for any Southwest Tennessee Community College-issued check, regardless of whether the payee has a bank account at the issuing bank. </w:t>
            </w:r>
            <w:r w:rsidR="009B5BDD">
              <w:rPr>
                <w:rFonts w:ascii="Arial" w:hAnsi="Arial" w:cs="Arial"/>
                <w:sz w:val="18"/>
                <w:szCs w:val="18"/>
              </w:rPr>
              <w:t xml:space="preserve">(Fee per </w:t>
            </w:r>
            <w:r w:rsidR="004D560F">
              <w:rPr>
                <w:rFonts w:ascii="Arial" w:hAnsi="Arial" w:cs="Arial"/>
                <w:sz w:val="18"/>
                <w:szCs w:val="18"/>
              </w:rPr>
              <w:t>check cashed</w:t>
            </w:r>
            <w:r w:rsidR="009B5BDD">
              <w:rPr>
                <w:rFonts w:ascii="Arial" w:hAnsi="Arial" w:cs="Arial"/>
                <w:sz w:val="18"/>
                <w:szCs w:val="18"/>
              </w:rPr>
              <w:t>)</w:t>
            </w:r>
          </w:p>
        </w:tc>
        <w:tc>
          <w:tcPr>
            <w:tcW w:w="270" w:type="dxa"/>
            <w:tcBorders>
              <w:left w:val="single" w:sz="4" w:space="0" w:color="auto"/>
              <w:bottom w:val="single" w:sz="4" w:space="0" w:color="auto"/>
              <w:right w:val="single" w:sz="4" w:space="0" w:color="auto"/>
            </w:tcBorders>
            <w:vAlign w:val="bottom"/>
          </w:tcPr>
          <w:p w14:paraId="4D7AD468" w14:textId="77777777" w:rsidR="009C7155" w:rsidRDefault="009C7155" w:rsidP="009C7155">
            <w:pPr>
              <w:spacing w:before="240" w:after="240"/>
              <w:jc w:val="center"/>
              <w:rPr>
                <w:rFonts w:ascii="Arial" w:hAnsi="Arial" w:cs="Arial"/>
                <w:sz w:val="18"/>
                <w:szCs w:val="20"/>
              </w:rPr>
            </w:pPr>
          </w:p>
        </w:tc>
        <w:tc>
          <w:tcPr>
            <w:tcW w:w="810" w:type="dxa"/>
            <w:gridSpan w:val="2"/>
            <w:tcBorders>
              <w:left w:val="single" w:sz="4" w:space="0" w:color="auto"/>
              <w:bottom w:val="single" w:sz="4" w:space="0" w:color="auto"/>
              <w:right w:val="single" w:sz="4" w:space="0" w:color="auto"/>
            </w:tcBorders>
          </w:tcPr>
          <w:p w14:paraId="7C3381DB" w14:textId="0DAFAAC6" w:rsidR="009C7155" w:rsidRDefault="006F4E8C" w:rsidP="009C7155">
            <w:pPr>
              <w:spacing w:before="240" w:after="240"/>
              <w:rPr>
                <w:rFonts w:ascii="Arial" w:hAnsi="Arial" w:cs="Arial"/>
                <w:sz w:val="18"/>
                <w:szCs w:val="20"/>
              </w:rPr>
            </w:pPr>
            <w:r>
              <w:rPr>
                <w:rFonts w:ascii="Arial" w:hAnsi="Arial" w:cs="Arial"/>
                <w:sz w:val="18"/>
                <w:szCs w:val="20"/>
              </w:rPr>
              <w:t>0</w:t>
            </w:r>
          </w:p>
        </w:tc>
        <w:tc>
          <w:tcPr>
            <w:tcW w:w="900" w:type="dxa"/>
            <w:tcBorders>
              <w:left w:val="single" w:sz="4" w:space="0" w:color="auto"/>
              <w:bottom w:val="single" w:sz="4" w:space="0" w:color="auto"/>
              <w:right w:val="single" w:sz="4" w:space="0" w:color="auto"/>
            </w:tcBorders>
          </w:tcPr>
          <w:p w14:paraId="5F09AADD" w14:textId="2737218F" w:rsidR="009C7155" w:rsidRDefault="006F4E8C" w:rsidP="009C7155">
            <w:pPr>
              <w:spacing w:before="240" w:after="240"/>
              <w:rPr>
                <w:rFonts w:ascii="Arial" w:hAnsi="Arial" w:cs="Arial"/>
                <w:sz w:val="18"/>
                <w:szCs w:val="20"/>
              </w:rPr>
            </w:pPr>
            <w:r>
              <w:rPr>
                <w:rFonts w:ascii="Arial" w:hAnsi="Arial" w:cs="Arial"/>
                <w:sz w:val="18"/>
                <w:szCs w:val="20"/>
              </w:rPr>
              <w:t>0</w:t>
            </w:r>
          </w:p>
        </w:tc>
        <w:tc>
          <w:tcPr>
            <w:tcW w:w="900" w:type="dxa"/>
            <w:tcBorders>
              <w:left w:val="single" w:sz="4" w:space="0" w:color="auto"/>
              <w:right w:val="single" w:sz="4" w:space="0" w:color="auto"/>
            </w:tcBorders>
          </w:tcPr>
          <w:p w14:paraId="10ECC751" w14:textId="090F2433" w:rsidR="009C7155" w:rsidRDefault="006F4E8C" w:rsidP="009C7155">
            <w:pPr>
              <w:spacing w:before="240" w:after="240"/>
              <w:rPr>
                <w:rFonts w:ascii="Arial" w:hAnsi="Arial" w:cs="Arial"/>
                <w:sz w:val="18"/>
                <w:szCs w:val="20"/>
              </w:rPr>
            </w:pPr>
            <w:r>
              <w:rPr>
                <w:rFonts w:ascii="Arial" w:hAnsi="Arial" w:cs="Arial"/>
                <w:sz w:val="18"/>
                <w:szCs w:val="20"/>
              </w:rPr>
              <w:t>0</w:t>
            </w:r>
          </w:p>
        </w:tc>
        <w:tc>
          <w:tcPr>
            <w:tcW w:w="1080" w:type="dxa"/>
            <w:tcBorders>
              <w:left w:val="single" w:sz="4" w:space="0" w:color="auto"/>
              <w:right w:val="single" w:sz="4" w:space="0" w:color="auto"/>
            </w:tcBorders>
          </w:tcPr>
          <w:p w14:paraId="66A71889" w14:textId="24EC6350" w:rsidR="009C7155" w:rsidRDefault="006F4E8C" w:rsidP="009C7155">
            <w:pPr>
              <w:spacing w:before="240" w:after="240"/>
              <w:rPr>
                <w:rFonts w:ascii="Arial" w:hAnsi="Arial" w:cs="Arial"/>
                <w:sz w:val="18"/>
                <w:szCs w:val="20"/>
              </w:rPr>
            </w:pPr>
            <w:r>
              <w:rPr>
                <w:rFonts w:ascii="Arial" w:hAnsi="Arial" w:cs="Arial"/>
                <w:sz w:val="18"/>
                <w:szCs w:val="20"/>
              </w:rPr>
              <w:t>0</w:t>
            </w:r>
          </w:p>
        </w:tc>
        <w:tc>
          <w:tcPr>
            <w:tcW w:w="990" w:type="dxa"/>
            <w:tcBorders>
              <w:left w:val="single" w:sz="4" w:space="0" w:color="auto"/>
              <w:right w:val="single" w:sz="4" w:space="0" w:color="auto"/>
            </w:tcBorders>
          </w:tcPr>
          <w:p w14:paraId="33651CC2" w14:textId="1BAAC30A" w:rsidR="009C7155" w:rsidRDefault="006F4E8C" w:rsidP="009C7155">
            <w:pPr>
              <w:spacing w:before="240" w:after="240"/>
              <w:rPr>
                <w:rFonts w:ascii="Arial" w:hAnsi="Arial" w:cs="Arial"/>
                <w:sz w:val="18"/>
                <w:szCs w:val="20"/>
              </w:rPr>
            </w:pPr>
            <w:r>
              <w:rPr>
                <w:rFonts w:ascii="Arial" w:hAnsi="Arial" w:cs="Arial"/>
                <w:sz w:val="18"/>
                <w:szCs w:val="20"/>
              </w:rPr>
              <w:t>0</w:t>
            </w:r>
          </w:p>
        </w:tc>
        <w:tc>
          <w:tcPr>
            <w:tcW w:w="900" w:type="dxa"/>
            <w:tcBorders>
              <w:left w:val="single" w:sz="4" w:space="0" w:color="auto"/>
              <w:right w:val="single" w:sz="4" w:space="0" w:color="auto"/>
            </w:tcBorders>
            <w:shd w:val="clear" w:color="auto" w:fill="F3F3F3"/>
            <w:vAlign w:val="center"/>
          </w:tcPr>
          <w:p w14:paraId="490D01E9" w14:textId="01091B59" w:rsidR="009C7155" w:rsidRDefault="006F4E8C" w:rsidP="009C7155">
            <w:pPr>
              <w:spacing w:before="240" w:after="240"/>
              <w:jc w:val="both"/>
              <w:rPr>
                <w:rFonts w:ascii="Arial" w:hAnsi="Arial" w:cs="Arial"/>
                <w:sz w:val="18"/>
                <w:szCs w:val="20"/>
              </w:rPr>
            </w:pPr>
            <w:r>
              <w:rPr>
                <w:rFonts w:ascii="Arial" w:hAnsi="Arial" w:cs="Arial"/>
                <w:sz w:val="18"/>
                <w:szCs w:val="20"/>
              </w:rPr>
              <w:t>0</w:t>
            </w:r>
          </w:p>
        </w:tc>
        <w:tc>
          <w:tcPr>
            <w:tcW w:w="967" w:type="dxa"/>
            <w:tcBorders>
              <w:left w:val="single" w:sz="4" w:space="0" w:color="auto"/>
              <w:right w:val="single" w:sz="4" w:space="0" w:color="auto"/>
            </w:tcBorders>
            <w:shd w:val="clear" w:color="auto" w:fill="F3F3F3"/>
            <w:vAlign w:val="center"/>
          </w:tcPr>
          <w:p w14:paraId="130F33C5" w14:textId="7C8B4BB5" w:rsidR="009C7155" w:rsidRDefault="009C7155" w:rsidP="009C7155">
            <w:pPr>
              <w:spacing w:before="240" w:after="240"/>
              <w:jc w:val="both"/>
              <w:rPr>
                <w:rFonts w:ascii="Arial" w:hAnsi="Arial" w:cs="Arial"/>
                <w:sz w:val="18"/>
                <w:szCs w:val="20"/>
              </w:rPr>
            </w:pPr>
          </w:p>
        </w:tc>
        <w:tc>
          <w:tcPr>
            <w:tcW w:w="1080" w:type="dxa"/>
            <w:tcBorders>
              <w:left w:val="single" w:sz="4" w:space="0" w:color="auto"/>
              <w:bottom w:val="single" w:sz="18" w:space="0" w:color="auto"/>
              <w:right w:val="single" w:sz="4" w:space="0" w:color="auto"/>
            </w:tcBorders>
            <w:shd w:val="clear" w:color="auto" w:fill="F3F3F3"/>
            <w:vAlign w:val="center"/>
          </w:tcPr>
          <w:p w14:paraId="4941C42A" w14:textId="77777777" w:rsidR="009C7155" w:rsidRDefault="009C7155" w:rsidP="009C7155">
            <w:pPr>
              <w:spacing w:before="240" w:after="240"/>
              <w:jc w:val="both"/>
              <w:rPr>
                <w:rFonts w:ascii="Arial" w:hAnsi="Arial" w:cs="Arial"/>
                <w:sz w:val="18"/>
                <w:szCs w:val="20"/>
              </w:rPr>
            </w:pPr>
          </w:p>
        </w:tc>
      </w:tr>
      <w:tr w:rsidR="009C7155" w14:paraId="48ABB0E2" w14:textId="77777777" w:rsidTr="00A37EC9">
        <w:trPr>
          <w:cantSplit/>
          <w:trHeight w:val="2493"/>
        </w:trPr>
        <w:tc>
          <w:tcPr>
            <w:tcW w:w="2700" w:type="dxa"/>
            <w:gridSpan w:val="3"/>
            <w:tcBorders>
              <w:bottom w:val="single" w:sz="4" w:space="0" w:color="auto"/>
            </w:tcBorders>
          </w:tcPr>
          <w:p w14:paraId="057548CD" w14:textId="27B40325" w:rsidR="009C7155" w:rsidRPr="007E62C1" w:rsidRDefault="009C7155" w:rsidP="009959DB">
            <w:pPr>
              <w:spacing w:before="240" w:after="240"/>
              <w:rPr>
                <w:rFonts w:ascii="Arial" w:hAnsi="Arial" w:cs="Arial"/>
                <w:sz w:val="18"/>
                <w:szCs w:val="20"/>
              </w:rPr>
            </w:pPr>
            <w:r w:rsidRPr="00E837B9">
              <w:rPr>
                <w:rFonts w:ascii="Arial" w:hAnsi="Arial" w:cs="Arial"/>
                <w:sz w:val="20"/>
                <w:szCs w:val="20"/>
              </w:rPr>
              <w:t xml:space="preserve">The proposer shall make available on-site a safe for cash deposit with provisional same-day credit for the Macon and Union Campuses. This requirement may be met through a third-party contract with an armored car service. </w:t>
            </w:r>
          </w:p>
        </w:tc>
        <w:tc>
          <w:tcPr>
            <w:tcW w:w="270" w:type="dxa"/>
            <w:tcBorders>
              <w:left w:val="single" w:sz="4" w:space="0" w:color="auto"/>
              <w:bottom w:val="single" w:sz="4" w:space="0" w:color="auto"/>
              <w:right w:val="single" w:sz="4" w:space="0" w:color="auto"/>
            </w:tcBorders>
            <w:vAlign w:val="bottom"/>
          </w:tcPr>
          <w:p w14:paraId="7F76851C" w14:textId="77777777" w:rsidR="009C7155" w:rsidRDefault="009C7155" w:rsidP="009C7155">
            <w:pPr>
              <w:spacing w:before="240" w:after="240"/>
              <w:jc w:val="center"/>
              <w:rPr>
                <w:rFonts w:ascii="Arial" w:hAnsi="Arial" w:cs="Arial"/>
                <w:sz w:val="18"/>
                <w:szCs w:val="20"/>
              </w:rPr>
            </w:pPr>
          </w:p>
        </w:tc>
        <w:tc>
          <w:tcPr>
            <w:tcW w:w="810" w:type="dxa"/>
            <w:gridSpan w:val="2"/>
            <w:tcBorders>
              <w:left w:val="single" w:sz="4" w:space="0" w:color="auto"/>
              <w:bottom w:val="single" w:sz="4" w:space="0" w:color="auto"/>
              <w:right w:val="single" w:sz="4" w:space="0" w:color="auto"/>
            </w:tcBorders>
          </w:tcPr>
          <w:p w14:paraId="00DD7C8F" w14:textId="64BD870B" w:rsidR="009C7155" w:rsidRDefault="00B6682D" w:rsidP="009C7155">
            <w:pPr>
              <w:spacing w:before="240" w:after="240"/>
              <w:rPr>
                <w:rFonts w:ascii="Arial" w:hAnsi="Arial" w:cs="Arial"/>
                <w:sz w:val="18"/>
                <w:szCs w:val="20"/>
              </w:rPr>
            </w:pPr>
            <w:r>
              <w:rPr>
                <w:rFonts w:ascii="Arial" w:hAnsi="Arial" w:cs="Arial"/>
                <w:sz w:val="18"/>
                <w:szCs w:val="20"/>
              </w:rPr>
              <w:t>0</w:t>
            </w:r>
          </w:p>
        </w:tc>
        <w:tc>
          <w:tcPr>
            <w:tcW w:w="900" w:type="dxa"/>
            <w:tcBorders>
              <w:left w:val="single" w:sz="4" w:space="0" w:color="auto"/>
              <w:bottom w:val="single" w:sz="4" w:space="0" w:color="auto"/>
              <w:right w:val="single" w:sz="4" w:space="0" w:color="auto"/>
            </w:tcBorders>
          </w:tcPr>
          <w:p w14:paraId="4C003751" w14:textId="55F2A4E9" w:rsidR="009C7155" w:rsidRDefault="00B6682D" w:rsidP="009C7155">
            <w:pPr>
              <w:spacing w:before="240" w:after="240"/>
              <w:rPr>
                <w:rFonts w:ascii="Arial" w:hAnsi="Arial" w:cs="Arial"/>
                <w:sz w:val="18"/>
                <w:szCs w:val="20"/>
              </w:rPr>
            </w:pPr>
            <w:r>
              <w:rPr>
                <w:rFonts w:ascii="Arial" w:hAnsi="Arial" w:cs="Arial"/>
                <w:sz w:val="18"/>
                <w:szCs w:val="20"/>
              </w:rPr>
              <w:t>0</w:t>
            </w:r>
          </w:p>
        </w:tc>
        <w:tc>
          <w:tcPr>
            <w:tcW w:w="900" w:type="dxa"/>
            <w:tcBorders>
              <w:left w:val="single" w:sz="4" w:space="0" w:color="auto"/>
              <w:right w:val="single" w:sz="4" w:space="0" w:color="auto"/>
            </w:tcBorders>
          </w:tcPr>
          <w:p w14:paraId="3F56EF33" w14:textId="58AD5868" w:rsidR="009C7155" w:rsidRDefault="00B6682D" w:rsidP="009C7155">
            <w:pPr>
              <w:spacing w:before="240" w:after="240"/>
              <w:rPr>
                <w:rFonts w:ascii="Arial" w:hAnsi="Arial" w:cs="Arial"/>
                <w:sz w:val="18"/>
                <w:szCs w:val="20"/>
              </w:rPr>
            </w:pPr>
            <w:r>
              <w:rPr>
                <w:rFonts w:ascii="Arial" w:hAnsi="Arial" w:cs="Arial"/>
                <w:sz w:val="18"/>
                <w:szCs w:val="20"/>
              </w:rPr>
              <w:t>0</w:t>
            </w:r>
          </w:p>
        </w:tc>
        <w:tc>
          <w:tcPr>
            <w:tcW w:w="1080" w:type="dxa"/>
            <w:tcBorders>
              <w:left w:val="single" w:sz="4" w:space="0" w:color="auto"/>
              <w:right w:val="single" w:sz="4" w:space="0" w:color="auto"/>
            </w:tcBorders>
          </w:tcPr>
          <w:p w14:paraId="0523557E" w14:textId="0D257EDA" w:rsidR="009C7155" w:rsidRDefault="00B6682D" w:rsidP="009C7155">
            <w:pPr>
              <w:spacing w:before="240" w:after="240"/>
              <w:rPr>
                <w:rFonts w:ascii="Arial" w:hAnsi="Arial" w:cs="Arial"/>
                <w:sz w:val="18"/>
                <w:szCs w:val="20"/>
              </w:rPr>
            </w:pPr>
            <w:r>
              <w:rPr>
                <w:rFonts w:ascii="Arial" w:hAnsi="Arial" w:cs="Arial"/>
                <w:sz w:val="18"/>
                <w:szCs w:val="20"/>
              </w:rPr>
              <w:t>0</w:t>
            </w:r>
          </w:p>
        </w:tc>
        <w:tc>
          <w:tcPr>
            <w:tcW w:w="990" w:type="dxa"/>
            <w:tcBorders>
              <w:left w:val="single" w:sz="4" w:space="0" w:color="auto"/>
              <w:right w:val="single" w:sz="4" w:space="0" w:color="auto"/>
            </w:tcBorders>
          </w:tcPr>
          <w:p w14:paraId="37936DB5" w14:textId="72802857" w:rsidR="009C7155" w:rsidRDefault="00B6682D" w:rsidP="009C7155">
            <w:pPr>
              <w:spacing w:before="240" w:after="240"/>
              <w:rPr>
                <w:rFonts w:ascii="Arial" w:hAnsi="Arial" w:cs="Arial"/>
                <w:sz w:val="18"/>
                <w:szCs w:val="20"/>
              </w:rPr>
            </w:pPr>
            <w:r>
              <w:rPr>
                <w:rFonts w:ascii="Arial" w:hAnsi="Arial" w:cs="Arial"/>
                <w:sz w:val="18"/>
                <w:szCs w:val="20"/>
              </w:rPr>
              <w:t>0</w:t>
            </w:r>
          </w:p>
        </w:tc>
        <w:tc>
          <w:tcPr>
            <w:tcW w:w="900" w:type="dxa"/>
            <w:tcBorders>
              <w:left w:val="single" w:sz="4" w:space="0" w:color="auto"/>
              <w:right w:val="single" w:sz="4" w:space="0" w:color="auto"/>
            </w:tcBorders>
            <w:shd w:val="clear" w:color="auto" w:fill="F3F3F3"/>
            <w:vAlign w:val="center"/>
          </w:tcPr>
          <w:p w14:paraId="2DE495AB" w14:textId="399885D2" w:rsidR="009C7155" w:rsidRDefault="00B6682D" w:rsidP="009C7155">
            <w:pPr>
              <w:spacing w:before="240" w:after="240"/>
              <w:jc w:val="both"/>
              <w:rPr>
                <w:rFonts w:ascii="Arial" w:hAnsi="Arial" w:cs="Arial"/>
                <w:sz w:val="18"/>
                <w:szCs w:val="20"/>
              </w:rPr>
            </w:pPr>
            <w:r>
              <w:rPr>
                <w:rFonts w:ascii="Arial" w:hAnsi="Arial" w:cs="Arial"/>
                <w:sz w:val="18"/>
                <w:szCs w:val="20"/>
              </w:rPr>
              <w:t>0</w:t>
            </w:r>
          </w:p>
        </w:tc>
        <w:tc>
          <w:tcPr>
            <w:tcW w:w="967" w:type="dxa"/>
            <w:tcBorders>
              <w:left w:val="single" w:sz="4" w:space="0" w:color="auto"/>
              <w:right w:val="single" w:sz="4" w:space="0" w:color="auto"/>
            </w:tcBorders>
            <w:shd w:val="clear" w:color="auto" w:fill="F3F3F3"/>
            <w:vAlign w:val="center"/>
          </w:tcPr>
          <w:p w14:paraId="354E7D97" w14:textId="77777777" w:rsidR="009C7155" w:rsidRDefault="009C7155" w:rsidP="009C7155">
            <w:pPr>
              <w:spacing w:before="240" w:after="240"/>
              <w:jc w:val="both"/>
              <w:rPr>
                <w:rFonts w:ascii="Arial" w:hAnsi="Arial" w:cs="Arial"/>
                <w:sz w:val="18"/>
                <w:szCs w:val="20"/>
              </w:rPr>
            </w:pPr>
          </w:p>
        </w:tc>
        <w:tc>
          <w:tcPr>
            <w:tcW w:w="1080" w:type="dxa"/>
            <w:tcBorders>
              <w:left w:val="single" w:sz="4" w:space="0" w:color="auto"/>
              <w:bottom w:val="single" w:sz="18" w:space="0" w:color="auto"/>
              <w:right w:val="single" w:sz="4" w:space="0" w:color="auto"/>
            </w:tcBorders>
            <w:shd w:val="clear" w:color="auto" w:fill="F3F3F3"/>
            <w:vAlign w:val="center"/>
          </w:tcPr>
          <w:p w14:paraId="1F34D3BD" w14:textId="77777777" w:rsidR="009C7155" w:rsidRDefault="009C7155" w:rsidP="009C7155">
            <w:pPr>
              <w:spacing w:before="240" w:after="240"/>
              <w:jc w:val="both"/>
              <w:rPr>
                <w:rFonts w:ascii="Arial" w:hAnsi="Arial" w:cs="Arial"/>
                <w:sz w:val="18"/>
                <w:szCs w:val="20"/>
              </w:rPr>
            </w:pPr>
          </w:p>
        </w:tc>
      </w:tr>
      <w:tr w:rsidR="000600FE" w14:paraId="2573E978" w14:textId="77777777" w:rsidTr="000600FE">
        <w:trPr>
          <w:cantSplit/>
          <w:trHeight w:val="510"/>
        </w:trPr>
        <w:tc>
          <w:tcPr>
            <w:tcW w:w="1470" w:type="dxa"/>
            <w:tcBorders>
              <w:left w:val="single" w:sz="4" w:space="0" w:color="auto"/>
              <w:bottom w:val="single" w:sz="4" w:space="0" w:color="auto"/>
              <w:right w:val="nil"/>
            </w:tcBorders>
            <w:shd w:val="clear" w:color="auto" w:fill="F3F3F3"/>
            <w:vAlign w:val="center"/>
          </w:tcPr>
          <w:p w14:paraId="30563357" w14:textId="77777777" w:rsidR="000600FE" w:rsidRDefault="000600FE" w:rsidP="009C7155">
            <w:pPr>
              <w:spacing w:before="60" w:after="60"/>
              <w:rPr>
                <w:rFonts w:ascii="Arial" w:hAnsi="Arial" w:cs="Arial"/>
                <w:b/>
                <w:bCs/>
                <w:sz w:val="20"/>
                <w:szCs w:val="20"/>
              </w:rPr>
            </w:pPr>
          </w:p>
        </w:tc>
        <w:tc>
          <w:tcPr>
            <w:tcW w:w="321" w:type="dxa"/>
            <w:tcBorders>
              <w:left w:val="nil"/>
              <w:bottom w:val="single" w:sz="4" w:space="0" w:color="auto"/>
              <w:right w:val="nil"/>
            </w:tcBorders>
            <w:shd w:val="clear" w:color="auto" w:fill="F3F3F3"/>
          </w:tcPr>
          <w:p w14:paraId="43F804A0" w14:textId="77777777" w:rsidR="000600FE" w:rsidRDefault="000600FE" w:rsidP="009C7155">
            <w:pPr>
              <w:spacing w:before="60" w:after="60"/>
              <w:jc w:val="both"/>
              <w:rPr>
                <w:rFonts w:ascii="Arial" w:hAnsi="Arial" w:cs="Arial"/>
                <w:b/>
                <w:bCs/>
                <w:sz w:val="20"/>
                <w:szCs w:val="20"/>
              </w:rPr>
            </w:pPr>
          </w:p>
        </w:tc>
        <w:tc>
          <w:tcPr>
            <w:tcW w:w="1864" w:type="dxa"/>
            <w:gridSpan w:val="3"/>
            <w:tcBorders>
              <w:left w:val="nil"/>
              <w:bottom w:val="single" w:sz="4" w:space="0" w:color="auto"/>
              <w:right w:val="nil"/>
            </w:tcBorders>
            <w:shd w:val="clear" w:color="auto" w:fill="F3F3F3"/>
            <w:vAlign w:val="center"/>
          </w:tcPr>
          <w:p w14:paraId="4200D767" w14:textId="77777777" w:rsidR="000600FE" w:rsidRDefault="000600FE" w:rsidP="009C7155">
            <w:pPr>
              <w:spacing w:before="60" w:after="60"/>
              <w:jc w:val="both"/>
              <w:rPr>
                <w:rFonts w:ascii="Arial" w:hAnsi="Arial" w:cs="Arial"/>
                <w:b/>
                <w:bCs/>
                <w:sz w:val="20"/>
                <w:szCs w:val="20"/>
              </w:rPr>
            </w:pPr>
          </w:p>
        </w:tc>
        <w:tc>
          <w:tcPr>
            <w:tcW w:w="6942" w:type="dxa"/>
            <w:gridSpan w:val="8"/>
            <w:tcBorders>
              <w:left w:val="nil"/>
              <w:bottom w:val="single" w:sz="4" w:space="0" w:color="auto"/>
              <w:right w:val="double" w:sz="4" w:space="0" w:color="auto"/>
            </w:tcBorders>
            <w:shd w:val="clear" w:color="auto" w:fill="F3F3F3"/>
            <w:vAlign w:val="center"/>
          </w:tcPr>
          <w:p w14:paraId="496217B0" w14:textId="77777777" w:rsidR="000600FE" w:rsidRDefault="000600FE" w:rsidP="009C7155">
            <w:pPr>
              <w:spacing w:before="60" w:after="60"/>
              <w:jc w:val="both"/>
              <w:rPr>
                <w:rFonts w:ascii="Arial" w:hAnsi="Arial" w:cs="Arial"/>
                <w:b/>
                <w:bCs/>
                <w:sz w:val="20"/>
                <w:szCs w:val="20"/>
              </w:rPr>
            </w:pPr>
          </w:p>
        </w:tc>
      </w:tr>
    </w:tbl>
    <w:p w14:paraId="4631F88E" w14:textId="77777777" w:rsidR="006F0BEB" w:rsidRDefault="006F0BEB" w:rsidP="008121A3">
      <w:pPr>
        <w:spacing w:after="240"/>
        <w:jc w:val="both"/>
        <w:rPr>
          <w:rFonts w:ascii="Arial" w:hAnsi="Arial" w:cs="Arial"/>
          <w:sz w:val="24"/>
          <w:szCs w:val="24"/>
        </w:rPr>
      </w:pPr>
    </w:p>
    <w:p w14:paraId="09A8FBF5" w14:textId="523F2F10" w:rsidR="007A33F5" w:rsidRDefault="006D33FA" w:rsidP="00A3456F">
      <w:pPr>
        <w:spacing w:after="240"/>
        <w:rPr>
          <w:rFonts w:ascii="Arial" w:hAnsi="Arial" w:cs="Arial"/>
          <w:b/>
          <w:color w:val="FF0000"/>
          <w:sz w:val="24"/>
          <w:szCs w:val="24"/>
        </w:rPr>
      </w:pPr>
      <w:r w:rsidRPr="006D33FA">
        <w:rPr>
          <w:rFonts w:ascii="Arial" w:hAnsi="Arial" w:cs="Arial"/>
          <w:b/>
          <w:color w:val="FF0000"/>
          <w:sz w:val="24"/>
          <w:szCs w:val="24"/>
        </w:rPr>
        <w:t xml:space="preserve">See Attachment 6.6a (Cost Proposal Banking), Attachment 6.6b (Cost Proposal Credit Card </w:t>
      </w:r>
      <w:r w:rsidR="006A7206">
        <w:rPr>
          <w:rFonts w:ascii="Arial" w:hAnsi="Arial" w:cs="Arial"/>
          <w:b/>
          <w:color w:val="FF0000"/>
          <w:sz w:val="24"/>
          <w:szCs w:val="24"/>
        </w:rPr>
        <w:t>Merchant Services</w:t>
      </w:r>
      <w:r w:rsidRPr="006D33FA">
        <w:rPr>
          <w:rFonts w:ascii="Arial" w:hAnsi="Arial" w:cs="Arial"/>
          <w:b/>
          <w:color w:val="FF0000"/>
          <w:sz w:val="24"/>
          <w:szCs w:val="24"/>
        </w:rPr>
        <w:t xml:space="preserve">), </w:t>
      </w:r>
      <w:r w:rsidR="003E09D4">
        <w:rPr>
          <w:rFonts w:ascii="Arial" w:hAnsi="Arial" w:cs="Arial"/>
          <w:b/>
          <w:color w:val="FF0000"/>
          <w:sz w:val="24"/>
          <w:szCs w:val="24"/>
        </w:rPr>
        <w:t>and Attachment 6.6</w:t>
      </w:r>
      <w:r w:rsidR="00A85010">
        <w:rPr>
          <w:rFonts w:ascii="Arial" w:hAnsi="Arial" w:cs="Arial"/>
          <w:b/>
          <w:color w:val="FF0000"/>
          <w:sz w:val="24"/>
          <w:szCs w:val="24"/>
        </w:rPr>
        <w:t>c</w:t>
      </w:r>
      <w:r w:rsidR="003E09D4">
        <w:rPr>
          <w:rFonts w:ascii="Arial" w:hAnsi="Arial" w:cs="Arial"/>
          <w:b/>
          <w:color w:val="FF0000"/>
          <w:sz w:val="24"/>
          <w:szCs w:val="24"/>
        </w:rPr>
        <w:t xml:space="preserve"> (</w:t>
      </w:r>
      <w:r w:rsidR="004A1407">
        <w:rPr>
          <w:rFonts w:ascii="Arial" w:hAnsi="Arial" w:cs="Arial"/>
          <w:b/>
          <w:color w:val="FF0000"/>
          <w:sz w:val="24"/>
          <w:szCs w:val="24"/>
        </w:rPr>
        <w:t xml:space="preserve">Revenue Proposal </w:t>
      </w:r>
      <w:r w:rsidR="003E09D4">
        <w:rPr>
          <w:rFonts w:ascii="Arial" w:hAnsi="Arial" w:cs="Arial"/>
          <w:b/>
          <w:color w:val="FF0000"/>
          <w:sz w:val="24"/>
          <w:szCs w:val="24"/>
        </w:rPr>
        <w:t>Automated Teller Machine)</w:t>
      </w:r>
      <w:r w:rsidRPr="006D33FA">
        <w:rPr>
          <w:rFonts w:ascii="Arial" w:hAnsi="Arial" w:cs="Arial"/>
          <w:b/>
          <w:color w:val="FF0000"/>
          <w:sz w:val="24"/>
          <w:szCs w:val="24"/>
        </w:rPr>
        <w:t xml:space="preserve"> as separate </w:t>
      </w:r>
      <w:r w:rsidR="00A0775F">
        <w:rPr>
          <w:rFonts w:ascii="Arial" w:hAnsi="Arial" w:cs="Arial"/>
          <w:b/>
          <w:color w:val="FF0000"/>
          <w:sz w:val="24"/>
          <w:szCs w:val="24"/>
        </w:rPr>
        <w:t>E</w:t>
      </w:r>
      <w:r w:rsidRPr="006D33FA">
        <w:rPr>
          <w:rFonts w:ascii="Arial" w:hAnsi="Arial" w:cs="Arial"/>
          <w:b/>
          <w:color w:val="FF0000"/>
          <w:sz w:val="24"/>
          <w:szCs w:val="24"/>
        </w:rPr>
        <w:t>xcel documents.</w:t>
      </w:r>
    </w:p>
    <w:p w14:paraId="14408A17" w14:textId="0F1C9989" w:rsidR="006A5E30" w:rsidRPr="006A5E30" w:rsidRDefault="007A33F5" w:rsidP="006A5E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b/>
          <w:bCs/>
          <w:sz w:val="24"/>
          <w:szCs w:val="28"/>
        </w:rPr>
      </w:pPr>
      <w:r>
        <w:rPr>
          <w:rFonts w:ascii="Arial" w:hAnsi="Arial" w:cs="Arial"/>
          <w:b/>
          <w:bCs/>
          <w:sz w:val="24"/>
          <w:szCs w:val="28"/>
        </w:rPr>
        <w:br w:type="page"/>
      </w:r>
      <w:r w:rsidR="006A5E30" w:rsidRPr="006A5E30">
        <w:rPr>
          <w:rFonts w:ascii="Arial" w:hAnsi="Arial" w:cs="Arial"/>
          <w:b/>
          <w:bCs/>
          <w:sz w:val="24"/>
          <w:szCs w:val="28"/>
        </w:rPr>
        <w:lastRenderedPageBreak/>
        <w:t>ATTACHMENT 6.6A</w:t>
      </w:r>
    </w:p>
    <w:p w14:paraId="0AFE4D88" w14:textId="77777777" w:rsidR="006A5E30" w:rsidRPr="006A5E30" w:rsidRDefault="006A5E30" w:rsidP="006A5E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b/>
          <w:bCs/>
          <w:sz w:val="24"/>
          <w:szCs w:val="28"/>
        </w:rPr>
      </w:pPr>
    </w:p>
    <w:p w14:paraId="58F0FE39" w14:textId="77777777" w:rsidR="006A5E30" w:rsidRPr="006A5E30" w:rsidRDefault="006A5E30" w:rsidP="006A5E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Arial" w:hAnsi="Arial" w:cs="Arial"/>
          <w:b/>
          <w:bCs/>
          <w:sz w:val="24"/>
          <w:szCs w:val="28"/>
          <w:u w:val="single"/>
        </w:rPr>
      </w:pPr>
      <w:r w:rsidRPr="006A5E30">
        <w:rPr>
          <w:rFonts w:ascii="Arial" w:hAnsi="Arial" w:cs="Arial"/>
          <w:b/>
          <w:bCs/>
          <w:sz w:val="24"/>
          <w:szCs w:val="28"/>
          <w:u w:val="single"/>
        </w:rPr>
        <w:t>Historical Volume Data</w:t>
      </w:r>
    </w:p>
    <w:p w14:paraId="3055A3CE" w14:textId="77777777" w:rsidR="006A5E30" w:rsidRPr="006A5E30" w:rsidRDefault="006A5E30" w:rsidP="006A5E30">
      <w:pPr>
        <w:keepLines/>
        <w:jc w:val="center"/>
        <w:rPr>
          <w:rFonts w:ascii="Arial" w:hAnsi="Arial" w:cs="Arial"/>
          <w:b/>
          <w:color w:val="000000"/>
          <w:sz w:val="24"/>
          <w:szCs w:val="24"/>
        </w:rPr>
      </w:pPr>
      <w:r w:rsidRPr="006A5E30">
        <w:rPr>
          <w:rFonts w:ascii="Arial" w:hAnsi="Arial" w:cs="Arial"/>
          <w:b/>
          <w:color w:val="000000"/>
          <w:sz w:val="24"/>
          <w:szCs w:val="24"/>
        </w:rPr>
        <w:t xml:space="preserve"> </w:t>
      </w:r>
    </w:p>
    <w:p w14:paraId="6079DA2B" w14:textId="6D789A5C" w:rsidR="006A5E30" w:rsidRPr="006A5E30" w:rsidRDefault="006A5E30" w:rsidP="006A5E30">
      <w:pPr>
        <w:keepLines/>
        <w:jc w:val="center"/>
        <w:rPr>
          <w:rFonts w:ascii="Arial" w:hAnsi="Arial" w:cs="Arial"/>
          <w:b/>
          <w:color w:val="000000"/>
          <w:sz w:val="24"/>
          <w:szCs w:val="24"/>
        </w:rPr>
      </w:pPr>
      <w:r w:rsidRPr="006A5E30">
        <w:rPr>
          <w:rFonts w:ascii="Arial" w:hAnsi="Arial" w:cs="Arial"/>
          <w:b/>
          <w:color w:val="000000"/>
          <w:sz w:val="24"/>
          <w:szCs w:val="24"/>
        </w:rPr>
        <w:t xml:space="preserve">Aggregate Total </w:t>
      </w:r>
      <w:r>
        <w:rPr>
          <w:rFonts w:ascii="Arial" w:hAnsi="Arial" w:cs="Arial"/>
          <w:b/>
          <w:color w:val="000000"/>
          <w:sz w:val="24"/>
          <w:szCs w:val="24"/>
        </w:rPr>
        <w:t>SWTCC</w:t>
      </w:r>
      <w:r w:rsidRPr="006A5E30">
        <w:rPr>
          <w:rFonts w:ascii="Arial" w:hAnsi="Arial" w:cs="Arial"/>
          <w:b/>
          <w:color w:val="000000"/>
          <w:sz w:val="24"/>
          <w:szCs w:val="24"/>
        </w:rPr>
        <w:t xml:space="preserve"> Historical Volume  </w:t>
      </w:r>
    </w:p>
    <w:p w14:paraId="3DB396A3" w14:textId="77777777" w:rsidR="006A5E30" w:rsidRPr="006A5E30" w:rsidRDefault="006A5E30" w:rsidP="006A5E30">
      <w:pPr>
        <w:keepLines/>
        <w:jc w:val="center"/>
        <w:rPr>
          <w:rFonts w:ascii="Arial" w:hAnsi="Arial" w:cs="Arial"/>
          <w:b/>
          <w:color w:val="000000"/>
          <w:sz w:val="24"/>
          <w:szCs w:val="24"/>
        </w:rPr>
      </w:pPr>
    </w:p>
    <w:tbl>
      <w:tblPr>
        <w:tblW w:w="9856" w:type="dxa"/>
        <w:tblLook w:val="04A0" w:firstRow="1" w:lastRow="0" w:firstColumn="1" w:lastColumn="0" w:noHBand="0" w:noVBand="1"/>
      </w:tblPr>
      <w:tblGrid>
        <w:gridCol w:w="1980"/>
        <w:gridCol w:w="1980"/>
        <w:gridCol w:w="2742"/>
        <w:gridCol w:w="3154"/>
      </w:tblGrid>
      <w:tr w:rsidR="00D852C3" w:rsidRPr="00C46E47" w14:paraId="6079D59E" w14:textId="77777777" w:rsidTr="00C933E4">
        <w:trPr>
          <w:trHeight w:val="293"/>
        </w:trPr>
        <w:tc>
          <w:tcPr>
            <w:tcW w:w="1980" w:type="dxa"/>
            <w:tcBorders>
              <w:top w:val="single" w:sz="4" w:space="0" w:color="4472C4"/>
              <w:left w:val="nil"/>
              <w:bottom w:val="single" w:sz="4" w:space="0" w:color="4472C4"/>
              <w:right w:val="nil"/>
            </w:tcBorders>
            <w:noWrap/>
            <w:vAlign w:val="bottom"/>
            <w:hideMark/>
          </w:tcPr>
          <w:p w14:paraId="5D0723BC" w14:textId="77777777" w:rsidR="00C46E47" w:rsidRPr="00C46E47" w:rsidRDefault="00C46E47" w:rsidP="00C46E47">
            <w:pPr>
              <w:rPr>
                <w:rFonts w:ascii="Calibri" w:hAnsi="Calibri" w:cs="Calibri"/>
                <w:b/>
                <w:bCs/>
                <w:color w:val="0D0D0D"/>
              </w:rPr>
            </w:pPr>
            <w:r w:rsidRPr="00C46E47">
              <w:rPr>
                <w:rFonts w:ascii="Calibri" w:hAnsi="Calibri" w:cs="Calibri"/>
                <w:b/>
                <w:bCs/>
                <w:color w:val="0D0D0D"/>
              </w:rPr>
              <w:t>Date</w:t>
            </w:r>
          </w:p>
        </w:tc>
        <w:tc>
          <w:tcPr>
            <w:tcW w:w="1980" w:type="dxa"/>
            <w:tcBorders>
              <w:top w:val="single" w:sz="4" w:space="0" w:color="4472C4"/>
              <w:left w:val="nil"/>
              <w:bottom w:val="single" w:sz="4" w:space="0" w:color="4472C4"/>
              <w:right w:val="nil"/>
            </w:tcBorders>
            <w:noWrap/>
            <w:vAlign w:val="bottom"/>
            <w:hideMark/>
          </w:tcPr>
          <w:p w14:paraId="75F2CEF7" w14:textId="77777777" w:rsidR="00C46E47" w:rsidRPr="00C46E47" w:rsidRDefault="00C46E47" w:rsidP="00C46E47">
            <w:pPr>
              <w:rPr>
                <w:rFonts w:ascii="Calibri" w:hAnsi="Calibri" w:cs="Calibri"/>
                <w:b/>
                <w:bCs/>
                <w:color w:val="0D0D0D"/>
              </w:rPr>
            </w:pPr>
            <w:r w:rsidRPr="00C46E47">
              <w:rPr>
                <w:rFonts w:ascii="Calibri" w:hAnsi="Calibri" w:cs="Calibri"/>
                <w:b/>
                <w:bCs/>
                <w:color w:val="0D0D0D"/>
              </w:rPr>
              <w:t xml:space="preserve"> Type </w:t>
            </w:r>
          </w:p>
        </w:tc>
        <w:tc>
          <w:tcPr>
            <w:tcW w:w="2742" w:type="dxa"/>
            <w:tcBorders>
              <w:top w:val="single" w:sz="4" w:space="0" w:color="4472C4"/>
              <w:left w:val="nil"/>
              <w:bottom w:val="single" w:sz="4" w:space="0" w:color="4472C4"/>
              <w:right w:val="nil"/>
            </w:tcBorders>
            <w:noWrap/>
            <w:vAlign w:val="bottom"/>
            <w:hideMark/>
          </w:tcPr>
          <w:p w14:paraId="7EFADA9B" w14:textId="77777777" w:rsidR="00C46E47" w:rsidRPr="00C46E47" w:rsidRDefault="00C46E47" w:rsidP="00C46E47">
            <w:pPr>
              <w:rPr>
                <w:rFonts w:ascii="Calibri" w:hAnsi="Calibri" w:cs="Calibri"/>
                <w:b/>
                <w:bCs/>
                <w:color w:val="0D0D0D"/>
              </w:rPr>
            </w:pPr>
            <w:r w:rsidRPr="00C46E47">
              <w:rPr>
                <w:rFonts w:ascii="Calibri" w:hAnsi="Calibri" w:cs="Calibri"/>
                <w:b/>
                <w:bCs/>
                <w:color w:val="0D0D0D"/>
              </w:rPr>
              <w:t>Transactions</w:t>
            </w:r>
          </w:p>
        </w:tc>
        <w:tc>
          <w:tcPr>
            <w:tcW w:w="3154" w:type="dxa"/>
            <w:tcBorders>
              <w:top w:val="single" w:sz="4" w:space="0" w:color="4472C4"/>
              <w:left w:val="nil"/>
              <w:bottom w:val="single" w:sz="4" w:space="0" w:color="4472C4"/>
              <w:right w:val="nil"/>
            </w:tcBorders>
            <w:noWrap/>
            <w:vAlign w:val="bottom"/>
            <w:hideMark/>
          </w:tcPr>
          <w:p w14:paraId="78A15654" w14:textId="77777777" w:rsidR="00C46E47" w:rsidRPr="00C46E47" w:rsidRDefault="00C46E47" w:rsidP="00C46E47">
            <w:pPr>
              <w:rPr>
                <w:rFonts w:ascii="Calibri" w:hAnsi="Calibri" w:cs="Calibri"/>
                <w:b/>
                <w:bCs/>
                <w:color w:val="0D0D0D"/>
              </w:rPr>
            </w:pPr>
            <w:r w:rsidRPr="00C46E47">
              <w:rPr>
                <w:rFonts w:ascii="Calibri" w:hAnsi="Calibri" w:cs="Calibri"/>
                <w:b/>
                <w:bCs/>
                <w:color w:val="0D0D0D"/>
              </w:rPr>
              <w:t xml:space="preserve"> Amount </w:t>
            </w:r>
          </w:p>
        </w:tc>
      </w:tr>
      <w:tr w:rsidR="00D852C3" w:rsidRPr="00C46E47" w14:paraId="5ED90BFB" w14:textId="77777777" w:rsidTr="00C933E4">
        <w:trPr>
          <w:trHeight w:val="293"/>
        </w:trPr>
        <w:tc>
          <w:tcPr>
            <w:tcW w:w="1980" w:type="dxa"/>
            <w:tcBorders>
              <w:top w:val="nil"/>
              <w:left w:val="nil"/>
              <w:bottom w:val="nil"/>
              <w:right w:val="nil"/>
            </w:tcBorders>
            <w:shd w:val="clear" w:color="D9E1F2" w:fill="D9E1F2"/>
            <w:noWrap/>
            <w:vAlign w:val="bottom"/>
            <w:hideMark/>
          </w:tcPr>
          <w:p w14:paraId="3D04E70A" w14:textId="77777777" w:rsidR="00C46E47" w:rsidRPr="00C46E47" w:rsidRDefault="00C46E47" w:rsidP="00C46E47">
            <w:pPr>
              <w:rPr>
                <w:rFonts w:ascii="Calibri" w:hAnsi="Calibri" w:cs="Calibri"/>
                <w:color w:val="0D0D0D"/>
              </w:rPr>
            </w:pPr>
            <w:r w:rsidRPr="00C46E47">
              <w:rPr>
                <w:rFonts w:ascii="Calibri" w:hAnsi="Calibri" w:cs="Calibri"/>
                <w:color w:val="0D0D0D"/>
              </w:rPr>
              <w:t xml:space="preserve">6/1/24-5/31/25 </w:t>
            </w:r>
          </w:p>
        </w:tc>
        <w:tc>
          <w:tcPr>
            <w:tcW w:w="1980" w:type="dxa"/>
            <w:tcBorders>
              <w:top w:val="nil"/>
              <w:left w:val="nil"/>
              <w:bottom w:val="nil"/>
              <w:right w:val="nil"/>
            </w:tcBorders>
            <w:shd w:val="clear" w:color="D9E1F2" w:fill="D9E1F2"/>
            <w:noWrap/>
            <w:vAlign w:val="bottom"/>
            <w:hideMark/>
          </w:tcPr>
          <w:p w14:paraId="00203FE8" w14:textId="77777777" w:rsidR="00C46E47" w:rsidRPr="00C46E47" w:rsidRDefault="00C46E47" w:rsidP="00C46E47">
            <w:pPr>
              <w:rPr>
                <w:rFonts w:ascii="Calibri" w:hAnsi="Calibri" w:cs="Calibri"/>
                <w:color w:val="0D0D0D"/>
              </w:rPr>
            </w:pPr>
            <w:r w:rsidRPr="00C46E47">
              <w:rPr>
                <w:rFonts w:ascii="Calibri" w:hAnsi="Calibri" w:cs="Calibri"/>
                <w:color w:val="0D0D0D"/>
              </w:rPr>
              <w:t xml:space="preserve"> ACH Received </w:t>
            </w:r>
          </w:p>
        </w:tc>
        <w:tc>
          <w:tcPr>
            <w:tcW w:w="2742" w:type="dxa"/>
            <w:tcBorders>
              <w:top w:val="nil"/>
              <w:left w:val="nil"/>
              <w:bottom w:val="nil"/>
              <w:right w:val="nil"/>
            </w:tcBorders>
            <w:shd w:val="clear" w:color="D9E1F2" w:fill="D9E1F2"/>
            <w:noWrap/>
            <w:vAlign w:val="center"/>
            <w:hideMark/>
          </w:tcPr>
          <w:p w14:paraId="70404F84" w14:textId="721A5E27" w:rsidR="00C46E47" w:rsidRPr="00C46E47" w:rsidRDefault="00C46E47" w:rsidP="00C46E47">
            <w:pPr>
              <w:rPr>
                <w:rFonts w:ascii="Calibri" w:hAnsi="Calibri" w:cs="Calibri"/>
                <w:color w:val="0D0D0D"/>
              </w:rPr>
            </w:pPr>
            <w:r w:rsidRPr="00C46E47">
              <w:rPr>
                <w:rFonts w:ascii="Calibri" w:hAnsi="Calibri" w:cs="Calibri"/>
                <w:color w:val="0D0D0D"/>
              </w:rPr>
              <w:t xml:space="preserve">     24,390 </w:t>
            </w:r>
          </w:p>
        </w:tc>
        <w:tc>
          <w:tcPr>
            <w:tcW w:w="3154" w:type="dxa"/>
            <w:tcBorders>
              <w:top w:val="nil"/>
              <w:left w:val="nil"/>
              <w:bottom w:val="nil"/>
              <w:right w:val="nil"/>
            </w:tcBorders>
            <w:shd w:val="clear" w:color="D9E1F2" w:fill="D9E1F2"/>
            <w:noWrap/>
            <w:vAlign w:val="bottom"/>
            <w:hideMark/>
          </w:tcPr>
          <w:p w14:paraId="6E37698C" w14:textId="77777777" w:rsidR="00C46E47" w:rsidRPr="00C46E47" w:rsidRDefault="00C46E47" w:rsidP="00B332E1">
            <w:pPr>
              <w:rPr>
                <w:rFonts w:ascii="Calibri" w:hAnsi="Calibri" w:cs="Calibri"/>
                <w:color w:val="0D0D0D"/>
              </w:rPr>
            </w:pPr>
            <w:r w:rsidRPr="00C46E47">
              <w:rPr>
                <w:rFonts w:ascii="Calibri" w:hAnsi="Calibri" w:cs="Calibri"/>
                <w:color w:val="0D0D0D"/>
              </w:rPr>
              <w:t>$2,062,737.50</w:t>
            </w:r>
          </w:p>
        </w:tc>
      </w:tr>
      <w:tr w:rsidR="00DF61CC" w:rsidRPr="00C46E47" w14:paraId="365D3043" w14:textId="77777777" w:rsidTr="00C933E4">
        <w:trPr>
          <w:trHeight w:val="293"/>
        </w:trPr>
        <w:tc>
          <w:tcPr>
            <w:tcW w:w="1980" w:type="dxa"/>
            <w:tcBorders>
              <w:top w:val="nil"/>
              <w:left w:val="nil"/>
              <w:bottom w:val="nil"/>
              <w:right w:val="nil"/>
            </w:tcBorders>
            <w:noWrap/>
            <w:vAlign w:val="bottom"/>
            <w:hideMark/>
          </w:tcPr>
          <w:p w14:paraId="47AD7A38" w14:textId="77777777" w:rsidR="00C46E47" w:rsidRPr="00C46E47" w:rsidRDefault="00C46E47" w:rsidP="00C46E47">
            <w:pPr>
              <w:rPr>
                <w:rFonts w:ascii="Calibri" w:hAnsi="Calibri" w:cs="Calibri"/>
                <w:color w:val="0D0D0D"/>
              </w:rPr>
            </w:pPr>
            <w:r w:rsidRPr="00C46E47">
              <w:rPr>
                <w:rFonts w:ascii="Calibri" w:hAnsi="Calibri" w:cs="Calibri"/>
                <w:color w:val="0D0D0D"/>
              </w:rPr>
              <w:t xml:space="preserve">6/1/24-5/31/25 </w:t>
            </w:r>
          </w:p>
        </w:tc>
        <w:tc>
          <w:tcPr>
            <w:tcW w:w="1980" w:type="dxa"/>
            <w:tcBorders>
              <w:top w:val="nil"/>
              <w:left w:val="nil"/>
              <w:bottom w:val="nil"/>
              <w:right w:val="nil"/>
            </w:tcBorders>
            <w:noWrap/>
            <w:vAlign w:val="bottom"/>
            <w:hideMark/>
          </w:tcPr>
          <w:p w14:paraId="65368E9B" w14:textId="77777777" w:rsidR="00C46E47" w:rsidRPr="00C46E47" w:rsidRDefault="00C46E47" w:rsidP="00C46E47">
            <w:pPr>
              <w:rPr>
                <w:rFonts w:ascii="Calibri" w:hAnsi="Calibri" w:cs="Calibri"/>
                <w:color w:val="0D0D0D"/>
              </w:rPr>
            </w:pPr>
            <w:r w:rsidRPr="00C46E47">
              <w:rPr>
                <w:rFonts w:ascii="Calibri" w:hAnsi="Calibri" w:cs="Calibri"/>
                <w:color w:val="0D0D0D"/>
              </w:rPr>
              <w:t xml:space="preserve"> ACH Originated </w:t>
            </w:r>
          </w:p>
        </w:tc>
        <w:tc>
          <w:tcPr>
            <w:tcW w:w="2742" w:type="dxa"/>
            <w:tcBorders>
              <w:top w:val="nil"/>
              <w:left w:val="nil"/>
              <w:bottom w:val="nil"/>
              <w:right w:val="nil"/>
            </w:tcBorders>
            <w:noWrap/>
            <w:vAlign w:val="center"/>
            <w:hideMark/>
          </w:tcPr>
          <w:p w14:paraId="7909CF75" w14:textId="46CA080B" w:rsidR="00C46E47" w:rsidRPr="00C46E47" w:rsidRDefault="00C46E47" w:rsidP="00C46E47">
            <w:pPr>
              <w:rPr>
                <w:rFonts w:ascii="Calibri" w:hAnsi="Calibri" w:cs="Calibri"/>
                <w:color w:val="0D0D0D"/>
              </w:rPr>
            </w:pPr>
            <w:r w:rsidRPr="00C46E47">
              <w:rPr>
                <w:rFonts w:ascii="Calibri" w:hAnsi="Calibri" w:cs="Calibri"/>
                <w:color w:val="0D0D0D"/>
              </w:rPr>
              <w:t xml:space="preserve">           479 </w:t>
            </w:r>
          </w:p>
        </w:tc>
        <w:tc>
          <w:tcPr>
            <w:tcW w:w="3154" w:type="dxa"/>
            <w:tcBorders>
              <w:top w:val="nil"/>
              <w:left w:val="nil"/>
              <w:bottom w:val="nil"/>
              <w:right w:val="nil"/>
            </w:tcBorders>
            <w:noWrap/>
            <w:vAlign w:val="bottom"/>
            <w:hideMark/>
          </w:tcPr>
          <w:p w14:paraId="0868C513" w14:textId="77777777" w:rsidR="00C46E47" w:rsidRPr="00C46E47" w:rsidRDefault="00C46E47" w:rsidP="00B332E1">
            <w:pPr>
              <w:rPr>
                <w:rFonts w:ascii="Calibri" w:hAnsi="Calibri" w:cs="Calibri"/>
                <w:color w:val="0D0D0D"/>
              </w:rPr>
            </w:pPr>
            <w:r w:rsidRPr="00C46E47">
              <w:rPr>
                <w:rFonts w:ascii="Calibri" w:hAnsi="Calibri" w:cs="Calibri"/>
                <w:color w:val="0D0D0D"/>
              </w:rPr>
              <w:t>$13,977,995.58</w:t>
            </w:r>
          </w:p>
        </w:tc>
      </w:tr>
      <w:tr w:rsidR="00D852C3" w:rsidRPr="00C46E47" w14:paraId="70BB403A" w14:textId="77777777" w:rsidTr="00C933E4">
        <w:trPr>
          <w:trHeight w:val="293"/>
        </w:trPr>
        <w:tc>
          <w:tcPr>
            <w:tcW w:w="1980" w:type="dxa"/>
            <w:tcBorders>
              <w:top w:val="nil"/>
              <w:left w:val="nil"/>
              <w:bottom w:val="single" w:sz="4" w:space="0" w:color="4472C4"/>
              <w:right w:val="nil"/>
            </w:tcBorders>
            <w:shd w:val="clear" w:color="D9E1F2" w:fill="D9E1F2"/>
            <w:noWrap/>
            <w:vAlign w:val="bottom"/>
            <w:hideMark/>
          </w:tcPr>
          <w:p w14:paraId="30114352" w14:textId="77777777" w:rsidR="00C46E47" w:rsidRPr="00C46E47" w:rsidRDefault="00C46E47" w:rsidP="00C46E47">
            <w:pPr>
              <w:rPr>
                <w:rFonts w:ascii="Calibri" w:hAnsi="Calibri" w:cs="Calibri"/>
                <w:color w:val="0D0D0D"/>
              </w:rPr>
            </w:pPr>
            <w:r w:rsidRPr="00C46E47">
              <w:rPr>
                <w:rFonts w:ascii="Calibri" w:hAnsi="Calibri" w:cs="Calibri"/>
                <w:color w:val="0D0D0D"/>
              </w:rPr>
              <w:t xml:space="preserve">6/1/24-5/31/25 </w:t>
            </w:r>
          </w:p>
        </w:tc>
        <w:tc>
          <w:tcPr>
            <w:tcW w:w="1980" w:type="dxa"/>
            <w:tcBorders>
              <w:top w:val="nil"/>
              <w:left w:val="nil"/>
              <w:bottom w:val="single" w:sz="4" w:space="0" w:color="4472C4"/>
              <w:right w:val="nil"/>
            </w:tcBorders>
            <w:shd w:val="clear" w:color="D9E1F2" w:fill="D9E1F2"/>
            <w:noWrap/>
            <w:vAlign w:val="bottom"/>
            <w:hideMark/>
          </w:tcPr>
          <w:p w14:paraId="2150777C" w14:textId="77777777" w:rsidR="00C46E47" w:rsidRPr="00C46E47" w:rsidRDefault="00C46E47" w:rsidP="00C46E47">
            <w:pPr>
              <w:rPr>
                <w:rFonts w:ascii="Calibri" w:hAnsi="Calibri" w:cs="Calibri"/>
                <w:color w:val="0D0D0D"/>
              </w:rPr>
            </w:pPr>
            <w:r w:rsidRPr="00C46E47">
              <w:rPr>
                <w:rFonts w:ascii="Calibri" w:hAnsi="Calibri" w:cs="Calibri"/>
                <w:color w:val="0D0D0D"/>
              </w:rPr>
              <w:t xml:space="preserve"> Check Payments </w:t>
            </w:r>
          </w:p>
        </w:tc>
        <w:tc>
          <w:tcPr>
            <w:tcW w:w="2742" w:type="dxa"/>
            <w:tcBorders>
              <w:top w:val="nil"/>
              <w:left w:val="nil"/>
              <w:bottom w:val="single" w:sz="4" w:space="0" w:color="4472C4"/>
              <w:right w:val="nil"/>
            </w:tcBorders>
            <w:shd w:val="clear" w:color="D9E1F2" w:fill="D9E1F2"/>
            <w:noWrap/>
            <w:vAlign w:val="center"/>
            <w:hideMark/>
          </w:tcPr>
          <w:p w14:paraId="27048998" w14:textId="1F95AF91" w:rsidR="00C46E47" w:rsidRPr="00C46E47" w:rsidRDefault="00C46E47" w:rsidP="00C46E47">
            <w:pPr>
              <w:rPr>
                <w:rFonts w:ascii="Calibri" w:hAnsi="Calibri" w:cs="Calibri"/>
                <w:color w:val="0D0D0D"/>
              </w:rPr>
            </w:pPr>
            <w:r w:rsidRPr="00C46E47">
              <w:rPr>
                <w:rFonts w:ascii="Calibri" w:hAnsi="Calibri" w:cs="Calibri"/>
                <w:color w:val="0D0D0D"/>
              </w:rPr>
              <w:t xml:space="preserve">        8,563 </w:t>
            </w:r>
          </w:p>
        </w:tc>
        <w:tc>
          <w:tcPr>
            <w:tcW w:w="3154" w:type="dxa"/>
            <w:tcBorders>
              <w:top w:val="nil"/>
              <w:left w:val="nil"/>
              <w:bottom w:val="single" w:sz="4" w:space="0" w:color="4472C4"/>
              <w:right w:val="nil"/>
            </w:tcBorders>
            <w:shd w:val="clear" w:color="D9E1F2" w:fill="D9E1F2"/>
            <w:noWrap/>
            <w:vAlign w:val="bottom"/>
            <w:hideMark/>
          </w:tcPr>
          <w:p w14:paraId="741F52E0" w14:textId="77777777" w:rsidR="00C46E47" w:rsidRPr="00C46E47" w:rsidRDefault="00C46E47" w:rsidP="00B332E1">
            <w:pPr>
              <w:rPr>
                <w:rFonts w:ascii="Calibri" w:hAnsi="Calibri" w:cs="Calibri"/>
                <w:color w:val="0D0D0D"/>
              </w:rPr>
            </w:pPr>
            <w:r w:rsidRPr="00C46E47">
              <w:rPr>
                <w:rFonts w:ascii="Calibri" w:hAnsi="Calibri" w:cs="Calibri"/>
                <w:color w:val="0D0D0D"/>
              </w:rPr>
              <w:t>$16,588,398.03</w:t>
            </w:r>
          </w:p>
        </w:tc>
      </w:tr>
      <w:tr w:rsidR="00DF61CC" w:rsidRPr="00C46E47" w14:paraId="7B69072F" w14:textId="77777777" w:rsidTr="00C933E4">
        <w:trPr>
          <w:trHeight w:val="293"/>
        </w:trPr>
        <w:tc>
          <w:tcPr>
            <w:tcW w:w="1980" w:type="dxa"/>
            <w:tcBorders>
              <w:top w:val="nil"/>
              <w:left w:val="nil"/>
              <w:bottom w:val="nil"/>
              <w:right w:val="nil"/>
            </w:tcBorders>
            <w:noWrap/>
            <w:vAlign w:val="bottom"/>
            <w:hideMark/>
          </w:tcPr>
          <w:p w14:paraId="5A9BDDCA" w14:textId="77777777" w:rsidR="00C46E47" w:rsidRPr="00C46E47" w:rsidRDefault="00C46E47" w:rsidP="00C46E47">
            <w:pPr>
              <w:jc w:val="right"/>
              <w:rPr>
                <w:rFonts w:ascii="Calibri" w:hAnsi="Calibri" w:cs="Calibri"/>
                <w:color w:val="0D0D0D"/>
              </w:rPr>
            </w:pPr>
          </w:p>
        </w:tc>
        <w:tc>
          <w:tcPr>
            <w:tcW w:w="1980" w:type="dxa"/>
            <w:tcBorders>
              <w:top w:val="nil"/>
              <w:left w:val="nil"/>
              <w:bottom w:val="nil"/>
              <w:right w:val="nil"/>
            </w:tcBorders>
            <w:noWrap/>
            <w:vAlign w:val="bottom"/>
            <w:hideMark/>
          </w:tcPr>
          <w:p w14:paraId="28987DCE" w14:textId="77777777" w:rsidR="00C46E47" w:rsidRPr="00C46E47" w:rsidRDefault="00C46E47" w:rsidP="00C46E47">
            <w:pPr>
              <w:rPr>
                <w:rFonts w:ascii="Times New Roman" w:hAnsi="Times New Roman"/>
                <w:sz w:val="20"/>
                <w:szCs w:val="20"/>
              </w:rPr>
            </w:pPr>
          </w:p>
        </w:tc>
        <w:tc>
          <w:tcPr>
            <w:tcW w:w="2742" w:type="dxa"/>
            <w:tcBorders>
              <w:top w:val="nil"/>
              <w:left w:val="nil"/>
              <w:bottom w:val="nil"/>
              <w:right w:val="nil"/>
            </w:tcBorders>
            <w:noWrap/>
            <w:vAlign w:val="center"/>
            <w:hideMark/>
          </w:tcPr>
          <w:p w14:paraId="7D1EFF21" w14:textId="77777777" w:rsidR="00C46E47" w:rsidRPr="00C46E47" w:rsidRDefault="00C46E47" w:rsidP="00C46E47">
            <w:pPr>
              <w:rPr>
                <w:rFonts w:ascii="Times New Roman" w:hAnsi="Times New Roman"/>
                <w:sz w:val="20"/>
                <w:szCs w:val="20"/>
              </w:rPr>
            </w:pPr>
          </w:p>
        </w:tc>
        <w:tc>
          <w:tcPr>
            <w:tcW w:w="3154" w:type="dxa"/>
            <w:tcBorders>
              <w:top w:val="nil"/>
              <w:left w:val="nil"/>
              <w:bottom w:val="nil"/>
              <w:right w:val="nil"/>
            </w:tcBorders>
            <w:noWrap/>
            <w:vAlign w:val="bottom"/>
            <w:hideMark/>
          </w:tcPr>
          <w:p w14:paraId="292E9724" w14:textId="77777777" w:rsidR="00C46E47" w:rsidRPr="00C46E47" w:rsidRDefault="00C46E47" w:rsidP="00C46E47">
            <w:pPr>
              <w:rPr>
                <w:rFonts w:ascii="Times New Roman" w:hAnsi="Times New Roman"/>
                <w:sz w:val="20"/>
                <w:szCs w:val="20"/>
              </w:rPr>
            </w:pPr>
          </w:p>
        </w:tc>
      </w:tr>
      <w:tr w:rsidR="00D852C3" w:rsidRPr="00C46E47" w14:paraId="618E30F4" w14:textId="77777777" w:rsidTr="00C933E4">
        <w:trPr>
          <w:trHeight w:val="293"/>
        </w:trPr>
        <w:tc>
          <w:tcPr>
            <w:tcW w:w="1980" w:type="dxa"/>
            <w:tcBorders>
              <w:top w:val="single" w:sz="4" w:space="0" w:color="8EA9DB"/>
              <w:left w:val="single" w:sz="4" w:space="0" w:color="8EA9DB"/>
              <w:bottom w:val="single" w:sz="4" w:space="0" w:color="8EA9DB"/>
              <w:right w:val="nil"/>
            </w:tcBorders>
            <w:shd w:val="clear" w:color="4472C4" w:fill="4472C4"/>
            <w:noWrap/>
            <w:vAlign w:val="bottom"/>
            <w:hideMark/>
          </w:tcPr>
          <w:p w14:paraId="07457E61" w14:textId="77777777" w:rsidR="00C46E47" w:rsidRPr="00C46E47" w:rsidRDefault="00C46E47" w:rsidP="00C46E47">
            <w:pPr>
              <w:rPr>
                <w:rFonts w:ascii="Calibri" w:hAnsi="Calibri" w:cs="Calibri"/>
                <w:b/>
                <w:bCs/>
                <w:color w:val="FFFFFF"/>
              </w:rPr>
            </w:pPr>
            <w:r w:rsidRPr="00C46E47">
              <w:rPr>
                <w:rFonts w:ascii="Calibri" w:hAnsi="Calibri" w:cs="Calibri"/>
                <w:b/>
                <w:bCs/>
                <w:color w:val="FFFFFF"/>
              </w:rPr>
              <w:t>Analysis Month</w:t>
            </w:r>
          </w:p>
        </w:tc>
        <w:tc>
          <w:tcPr>
            <w:tcW w:w="1980" w:type="dxa"/>
            <w:tcBorders>
              <w:top w:val="single" w:sz="4" w:space="0" w:color="8EA9DB"/>
              <w:left w:val="nil"/>
              <w:bottom w:val="single" w:sz="4" w:space="0" w:color="8EA9DB"/>
              <w:right w:val="nil"/>
            </w:tcBorders>
            <w:shd w:val="clear" w:color="4472C4" w:fill="4472C4"/>
            <w:noWrap/>
            <w:vAlign w:val="bottom"/>
            <w:hideMark/>
          </w:tcPr>
          <w:p w14:paraId="100DFCB9" w14:textId="77777777" w:rsidR="00C46E47" w:rsidRPr="00C46E47" w:rsidRDefault="00C46E47" w:rsidP="00C46E47">
            <w:pPr>
              <w:rPr>
                <w:rFonts w:ascii="Calibri" w:hAnsi="Calibri" w:cs="Calibri"/>
                <w:b/>
                <w:bCs/>
                <w:color w:val="FFFFFF"/>
              </w:rPr>
            </w:pPr>
            <w:r w:rsidRPr="00C46E47">
              <w:rPr>
                <w:rFonts w:ascii="Calibri" w:hAnsi="Calibri" w:cs="Calibri"/>
                <w:b/>
                <w:bCs/>
                <w:color w:val="FFFFFF"/>
              </w:rPr>
              <w:t xml:space="preserve"> Liquidity Type </w:t>
            </w:r>
          </w:p>
        </w:tc>
        <w:tc>
          <w:tcPr>
            <w:tcW w:w="2742" w:type="dxa"/>
            <w:tcBorders>
              <w:top w:val="single" w:sz="4" w:space="0" w:color="8EA9DB"/>
              <w:left w:val="nil"/>
              <w:bottom w:val="single" w:sz="4" w:space="0" w:color="8EA9DB"/>
              <w:right w:val="single" w:sz="4" w:space="0" w:color="8EA9DB"/>
            </w:tcBorders>
            <w:shd w:val="clear" w:color="4472C4" w:fill="4472C4"/>
            <w:noWrap/>
            <w:vAlign w:val="bottom"/>
            <w:hideMark/>
          </w:tcPr>
          <w:p w14:paraId="03A50281" w14:textId="77777777" w:rsidR="00C46E47" w:rsidRPr="00C46E47" w:rsidRDefault="00C46E47" w:rsidP="00C46E47">
            <w:pPr>
              <w:rPr>
                <w:rFonts w:ascii="Calibri" w:hAnsi="Calibri" w:cs="Calibri"/>
                <w:b/>
                <w:bCs/>
                <w:color w:val="FFFFFF"/>
              </w:rPr>
            </w:pPr>
            <w:r w:rsidRPr="00C46E47">
              <w:rPr>
                <w:rFonts w:ascii="Calibri" w:hAnsi="Calibri" w:cs="Calibri"/>
                <w:b/>
                <w:bCs/>
                <w:color w:val="FFFFFF"/>
              </w:rPr>
              <w:t>Average Balance</w:t>
            </w:r>
          </w:p>
        </w:tc>
        <w:tc>
          <w:tcPr>
            <w:tcW w:w="3154" w:type="dxa"/>
            <w:tcBorders>
              <w:top w:val="nil"/>
              <w:left w:val="nil"/>
              <w:bottom w:val="nil"/>
              <w:right w:val="nil"/>
            </w:tcBorders>
            <w:noWrap/>
            <w:vAlign w:val="bottom"/>
            <w:hideMark/>
          </w:tcPr>
          <w:p w14:paraId="6C5DB24D" w14:textId="77777777" w:rsidR="00C46E47" w:rsidRPr="00C46E47" w:rsidRDefault="00C46E47" w:rsidP="00C46E47">
            <w:pPr>
              <w:rPr>
                <w:rFonts w:ascii="Calibri" w:hAnsi="Calibri" w:cs="Calibri"/>
                <w:b/>
                <w:bCs/>
                <w:color w:val="FFFFFF"/>
              </w:rPr>
            </w:pPr>
          </w:p>
        </w:tc>
      </w:tr>
      <w:tr w:rsidR="00D852C3" w:rsidRPr="00C46E47" w14:paraId="56BC11B0" w14:textId="77777777" w:rsidTr="00C933E4">
        <w:trPr>
          <w:trHeight w:val="293"/>
        </w:trPr>
        <w:tc>
          <w:tcPr>
            <w:tcW w:w="1980" w:type="dxa"/>
            <w:tcBorders>
              <w:top w:val="single" w:sz="4" w:space="0" w:color="8EA9DB"/>
              <w:left w:val="single" w:sz="4" w:space="0" w:color="8EA9DB"/>
              <w:bottom w:val="single" w:sz="4" w:space="0" w:color="8EA9DB"/>
              <w:right w:val="nil"/>
            </w:tcBorders>
            <w:shd w:val="clear" w:color="D9E1F2" w:fill="D9E1F2"/>
            <w:noWrap/>
            <w:vAlign w:val="bottom"/>
            <w:hideMark/>
          </w:tcPr>
          <w:p w14:paraId="26F8D995" w14:textId="77777777" w:rsidR="00C46E47" w:rsidRPr="00C46E47" w:rsidRDefault="00C46E47" w:rsidP="00C46E47">
            <w:pPr>
              <w:rPr>
                <w:rFonts w:ascii="Calibri" w:hAnsi="Calibri" w:cs="Calibri"/>
                <w:color w:val="000000"/>
              </w:rPr>
            </w:pPr>
            <w:r w:rsidRPr="00C46E47">
              <w:rPr>
                <w:rFonts w:ascii="Calibri" w:hAnsi="Calibri" w:cs="Calibri"/>
                <w:color w:val="000000"/>
              </w:rPr>
              <w:t>June 2024</w:t>
            </w:r>
          </w:p>
        </w:tc>
        <w:tc>
          <w:tcPr>
            <w:tcW w:w="1980" w:type="dxa"/>
            <w:tcBorders>
              <w:top w:val="single" w:sz="4" w:space="0" w:color="8EA9DB"/>
              <w:left w:val="nil"/>
              <w:bottom w:val="single" w:sz="4" w:space="0" w:color="8EA9DB"/>
              <w:right w:val="nil"/>
            </w:tcBorders>
            <w:shd w:val="clear" w:color="D9E1F2" w:fill="D9E1F2"/>
            <w:noWrap/>
            <w:vAlign w:val="bottom"/>
            <w:hideMark/>
          </w:tcPr>
          <w:p w14:paraId="33BFF3E9" w14:textId="77777777" w:rsidR="00C46E47" w:rsidRPr="00C46E47" w:rsidRDefault="00C46E47" w:rsidP="00C46E47">
            <w:pPr>
              <w:rPr>
                <w:rFonts w:ascii="Calibri" w:hAnsi="Calibri" w:cs="Calibri"/>
                <w:color w:val="000000"/>
              </w:rPr>
            </w:pPr>
            <w:r w:rsidRPr="00C46E47">
              <w:rPr>
                <w:rFonts w:ascii="Calibri" w:hAnsi="Calibri" w:cs="Calibri"/>
                <w:color w:val="000000"/>
              </w:rPr>
              <w:t xml:space="preserve"> ECR Only DDA </w:t>
            </w:r>
          </w:p>
        </w:tc>
        <w:tc>
          <w:tcPr>
            <w:tcW w:w="2742" w:type="dxa"/>
            <w:tcBorders>
              <w:top w:val="single" w:sz="4" w:space="0" w:color="8EA9DB"/>
              <w:left w:val="nil"/>
              <w:bottom w:val="single" w:sz="4" w:space="0" w:color="8EA9DB"/>
              <w:right w:val="single" w:sz="4" w:space="0" w:color="8EA9DB"/>
            </w:tcBorders>
            <w:shd w:val="clear" w:color="D9E1F2" w:fill="D9E1F2"/>
            <w:noWrap/>
            <w:vAlign w:val="bottom"/>
            <w:hideMark/>
          </w:tcPr>
          <w:p w14:paraId="65FCEFC2" w14:textId="77777777" w:rsidR="00C46E47" w:rsidRPr="00C46E47" w:rsidRDefault="00C46E47" w:rsidP="00C46E47">
            <w:pPr>
              <w:jc w:val="right"/>
              <w:rPr>
                <w:rFonts w:ascii="Calibri" w:hAnsi="Calibri" w:cs="Calibri"/>
                <w:color w:val="000000"/>
              </w:rPr>
            </w:pPr>
            <w:r w:rsidRPr="00C46E47">
              <w:rPr>
                <w:rFonts w:ascii="Calibri" w:hAnsi="Calibri" w:cs="Calibri"/>
                <w:color w:val="000000"/>
              </w:rPr>
              <w:t>$1,084,208.00</w:t>
            </w:r>
          </w:p>
        </w:tc>
        <w:tc>
          <w:tcPr>
            <w:tcW w:w="3154" w:type="dxa"/>
            <w:tcBorders>
              <w:top w:val="nil"/>
              <w:left w:val="nil"/>
              <w:bottom w:val="nil"/>
              <w:right w:val="nil"/>
            </w:tcBorders>
            <w:noWrap/>
            <w:vAlign w:val="bottom"/>
            <w:hideMark/>
          </w:tcPr>
          <w:p w14:paraId="3386D592" w14:textId="77777777" w:rsidR="00C46E47" w:rsidRPr="00C46E47" w:rsidRDefault="00C46E47" w:rsidP="00C46E47">
            <w:pPr>
              <w:jc w:val="right"/>
              <w:rPr>
                <w:rFonts w:ascii="Calibri" w:hAnsi="Calibri" w:cs="Calibri"/>
                <w:color w:val="000000"/>
              </w:rPr>
            </w:pPr>
          </w:p>
        </w:tc>
      </w:tr>
      <w:tr w:rsidR="00DF61CC" w:rsidRPr="00C46E47" w14:paraId="6B957507" w14:textId="77777777" w:rsidTr="00C933E4">
        <w:trPr>
          <w:trHeight w:val="293"/>
        </w:trPr>
        <w:tc>
          <w:tcPr>
            <w:tcW w:w="1980" w:type="dxa"/>
            <w:tcBorders>
              <w:top w:val="single" w:sz="4" w:space="0" w:color="8EA9DB"/>
              <w:left w:val="single" w:sz="4" w:space="0" w:color="8EA9DB"/>
              <w:bottom w:val="single" w:sz="4" w:space="0" w:color="8EA9DB"/>
              <w:right w:val="nil"/>
            </w:tcBorders>
            <w:noWrap/>
            <w:vAlign w:val="bottom"/>
            <w:hideMark/>
          </w:tcPr>
          <w:p w14:paraId="07FF6A01" w14:textId="77777777" w:rsidR="00C46E47" w:rsidRPr="00C46E47" w:rsidRDefault="00C46E47" w:rsidP="00C46E47">
            <w:pPr>
              <w:rPr>
                <w:rFonts w:ascii="Calibri" w:hAnsi="Calibri" w:cs="Calibri"/>
                <w:color w:val="000000"/>
              </w:rPr>
            </w:pPr>
            <w:r w:rsidRPr="00C46E47">
              <w:rPr>
                <w:rFonts w:ascii="Calibri" w:hAnsi="Calibri" w:cs="Calibri"/>
                <w:color w:val="000000"/>
              </w:rPr>
              <w:t>July 2024</w:t>
            </w:r>
          </w:p>
        </w:tc>
        <w:tc>
          <w:tcPr>
            <w:tcW w:w="1980" w:type="dxa"/>
            <w:tcBorders>
              <w:top w:val="single" w:sz="4" w:space="0" w:color="8EA9DB"/>
              <w:left w:val="nil"/>
              <w:bottom w:val="single" w:sz="4" w:space="0" w:color="8EA9DB"/>
              <w:right w:val="nil"/>
            </w:tcBorders>
            <w:noWrap/>
            <w:vAlign w:val="bottom"/>
            <w:hideMark/>
          </w:tcPr>
          <w:p w14:paraId="6C924C67" w14:textId="77777777" w:rsidR="00C46E47" w:rsidRPr="00C46E47" w:rsidRDefault="00C46E47" w:rsidP="00C46E47">
            <w:pPr>
              <w:rPr>
                <w:rFonts w:ascii="Calibri" w:hAnsi="Calibri" w:cs="Calibri"/>
                <w:color w:val="000000"/>
              </w:rPr>
            </w:pPr>
            <w:r w:rsidRPr="00C46E47">
              <w:rPr>
                <w:rFonts w:ascii="Calibri" w:hAnsi="Calibri" w:cs="Calibri"/>
                <w:color w:val="000000"/>
              </w:rPr>
              <w:t xml:space="preserve"> ECR Only DDA </w:t>
            </w:r>
          </w:p>
        </w:tc>
        <w:tc>
          <w:tcPr>
            <w:tcW w:w="2742" w:type="dxa"/>
            <w:tcBorders>
              <w:top w:val="single" w:sz="4" w:space="0" w:color="8EA9DB"/>
              <w:left w:val="nil"/>
              <w:bottom w:val="single" w:sz="4" w:space="0" w:color="8EA9DB"/>
              <w:right w:val="single" w:sz="4" w:space="0" w:color="8EA9DB"/>
            </w:tcBorders>
            <w:noWrap/>
            <w:vAlign w:val="bottom"/>
            <w:hideMark/>
          </w:tcPr>
          <w:p w14:paraId="4389F36B" w14:textId="77777777" w:rsidR="00C46E47" w:rsidRPr="00C46E47" w:rsidRDefault="00C46E47" w:rsidP="00C46E47">
            <w:pPr>
              <w:jc w:val="right"/>
              <w:rPr>
                <w:rFonts w:ascii="Calibri" w:hAnsi="Calibri" w:cs="Calibri"/>
                <w:color w:val="000000"/>
              </w:rPr>
            </w:pPr>
            <w:r w:rsidRPr="00C46E47">
              <w:rPr>
                <w:rFonts w:ascii="Calibri" w:hAnsi="Calibri" w:cs="Calibri"/>
                <w:color w:val="000000"/>
              </w:rPr>
              <w:t>$1,068,821.00</w:t>
            </w:r>
          </w:p>
        </w:tc>
        <w:tc>
          <w:tcPr>
            <w:tcW w:w="3154" w:type="dxa"/>
            <w:tcBorders>
              <w:top w:val="nil"/>
              <w:left w:val="nil"/>
              <w:bottom w:val="nil"/>
              <w:right w:val="nil"/>
            </w:tcBorders>
            <w:noWrap/>
            <w:vAlign w:val="bottom"/>
            <w:hideMark/>
          </w:tcPr>
          <w:p w14:paraId="1E4C2E35" w14:textId="77777777" w:rsidR="00C46E47" w:rsidRPr="00C46E47" w:rsidRDefault="00C46E47" w:rsidP="00C46E47">
            <w:pPr>
              <w:jc w:val="right"/>
              <w:rPr>
                <w:rFonts w:ascii="Calibri" w:hAnsi="Calibri" w:cs="Calibri"/>
                <w:color w:val="000000"/>
              </w:rPr>
            </w:pPr>
          </w:p>
        </w:tc>
      </w:tr>
      <w:tr w:rsidR="00D852C3" w:rsidRPr="00C46E47" w14:paraId="12DE547E" w14:textId="77777777" w:rsidTr="00C933E4">
        <w:trPr>
          <w:trHeight w:val="293"/>
        </w:trPr>
        <w:tc>
          <w:tcPr>
            <w:tcW w:w="1980" w:type="dxa"/>
            <w:tcBorders>
              <w:top w:val="single" w:sz="4" w:space="0" w:color="8EA9DB"/>
              <w:left w:val="single" w:sz="4" w:space="0" w:color="8EA9DB"/>
              <w:bottom w:val="single" w:sz="4" w:space="0" w:color="8EA9DB"/>
              <w:right w:val="nil"/>
            </w:tcBorders>
            <w:shd w:val="clear" w:color="D9E1F2" w:fill="D9E1F2"/>
            <w:noWrap/>
            <w:vAlign w:val="bottom"/>
            <w:hideMark/>
          </w:tcPr>
          <w:p w14:paraId="5FB77C36" w14:textId="77777777" w:rsidR="00C46E47" w:rsidRPr="00C46E47" w:rsidRDefault="00C46E47" w:rsidP="00C46E47">
            <w:pPr>
              <w:rPr>
                <w:rFonts w:ascii="Calibri" w:hAnsi="Calibri" w:cs="Calibri"/>
                <w:color w:val="000000"/>
              </w:rPr>
            </w:pPr>
            <w:r w:rsidRPr="00C46E47">
              <w:rPr>
                <w:rFonts w:ascii="Calibri" w:hAnsi="Calibri" w:cs="Calibri"/>
                <w:color w:val="000000"/>
              </w:rPr>
              <w:t xml:space="preserve">August 2024 </w:t>
            </w:r>
          </w:p>
        </w:tc>
        <w:tc>
          <w:tcPr>
            <w:tcW w:w="1980" w:type="dxa"/>
            <w:tcBorders>
              <w:top w:val="single" w:sz="4" w:space="0" w:color="8EA9DB"/>
              <w:left w:val="nil"/>
              <w:bottom w:val="single" w:sz="4" w:space="0" w:color="8EA9DB"/>
              <w:right w:val="nil"/>
            </w:tcBorders>
            <w:shd w:val="clear" w:color="D9E1F2" w:fill="D9E1F2"/>
            <w:noWrap/>
            <w:vAlign w:val="bottom"/>
            <w:hideMark/>
          </w:tcPr>
          <w:p w14:paraId="1D250866" w14:textId="77777777" w:rsidR="00C46E47" w:rsidRPr="00C46E47" w:rsidRDefault="00C46E47" w:rsidP="00C46E47">
            <w:pPr>
              <w:rPr>
                <w:rFonts w:ascii="Calibri" w:hAnsi="Calibri" w:cs="Calibri"/>
                <w:color w:val="000000"/>
              </w:rPr>
            </w:pPr>
            <w:r w:rsidRPr="00C46E47">
              <w:rPr>
                <w:rFonts w:ascii="Calibri" w:hAnsi="Calibri" w:cs="Calibri"/>
                <w:color w:val="000000"/>
              </w:rPr>
              <w:t xml:space="preserve"> ECR Only DDA </w:t>
            </w:r>
          </w:p>
        </w:tc>
        <w:tc>
          <w:tcPr>
            <w:tcW w:w="2742" w:type="dxa"/>
            <w:tcBorders>
              <w:top w:val="single" w:sz="4" w:space="0" w:color="8EA9DB"/>
              <w:left w:val="nil"/>
              <w:bottom w:val="single" w:sz="4" w:space="0" w:color="8EA9DB"/>
              <w:right w:val="single" w:sz="4" w:space="0" w:color="8EA9DB"/>
            </w:tcBorders>
            <w:shd w:val="clear" w:color="D9E1F2" w:fill="D9E1F2"/>
            <w:noWrap/>
            <w:vAlign w:val="bottom"/>
            <w:hideMark/>
          </w:tcPr>
          <w:p w14:paraId="30BFF04C" w14:textId="77777777" w:rsidR="00C46E47" w:rsidRPr="00C46E47" w:rsidRDefault="00C46E47" w:rsidP="00C46E47">
            <w:pPr>
              <w:jc w:val="right"/>
              <w:rPr>
                <w:rFonts w:ascii="Calibri" w:hAnsi="Calibri" w:cs="Calibri"/>
                <w:color w:val="000000"/>
              </w:rPr>
            </w:pPr>
            <w:r w:rsidRPr="00C46E47">
              <w:rPr>
                <w:rFonts w:ascii="Calibri" w:hAnsi="Calibri" w:cs="Calibri"/>
                <w:color w:val="000000"/>
              </w:rPr>
              <w:t>$1,003,479.00</w:t>
            </w:r>
          </w:p>
        </w:tc>
        <w:tc>
          <w:tcPr>
            <w:tcW w:w="3154" w:type="dxa"/>
            <w:tcBorders>
              <w:top w:val="nil"/>
              <w:left w:val="nil"/>
              <w:bottom w:val="nil"/>
              <w:right w:val="nil"/>
            </w:tcBorders>
            <w:noWrap/>
            <w:vAlign w:val="bottom"/>
            <w:hideMark/>
          </w:tcPr>
          <w:p w14:paraId="4E7252C6" w14:textId="77777777" w:rsidR="00C46E47" w:rsidRPr="00C46E47" w:rsidRDefault="00C46E47" w:rsidP="00C46E47">
            <w:pPr>
              <w:jc w:val="right"/>
              <w:rPr>
                <w:rFonts w:ascii="Calibri" w:hAnsi="Calibri" w:cs="Calibri"/>
                <w:color w:val="000000"/>
              </w:rPr>
            </w:pPr>
          </w:p>
        </w:tc>
      </w:tr>
      <w:tr w:rsidR="00DF61CC" w:rsidRPr="00C46E47" w14:paraId="25D0F17E" w14:textId="77777777" w:rsidTr="00C933E4">
        <w:trPr>
          <w:trHeight w:val="293"/>
        </w:trPr>
        <w:tc>
          <w:tcPr>
            <w:tcW w:w="1980" w:type="dxa"/>
            <w:tcBorders>
              <w:top w:val="single" w:sz="4" w:space="0" w:color="8EA9DB"/>
              <w:left w:val="single" w:sz="4" w:space="0" w:color="8EA9DB"/>
              <w:bottom w:val="single" w:sz="4" w:space="0" w:color="8EA9DB"/>
              <w:right w:val="nil"/>
            </w:tcBorders>
            <w:noWrap/>
            <w:vAlign w:val="bottom"/>
            <w:hideMark/>
          </w:tcPr>
          <w:p w14:paraId="765C2216" w14:textId="25128DD8" w:rsidR="00C46E47" w:rsidRPr="00C46E47" w:rsidRDefault="0068506B" w:rsidP="00C46E47">
            <w:pPr>
              <w:rPr>
                <w:rFonts w:ascii="Calibri" w:hAnsi="Calibri" w:cs="Calibri"/>
                <w:color w:val="000000"/>
              </w:rPr>
            </w:pPr>
            <w:r w:rsidRPr="00C46E47">
              <w:rPr>
                <w:rFonts w:ascii="Calibri" w:hAnsi="Calibri" w:cs="Calibri"/>
                <w:color w:val="000000"/>
              </w:rPr>
              <w:t>September</w:t>
            </w:r>
            <w:r w:rsidR="00C46E47" w:rsidRPr="00C46E47">
              <w:rPr>
                <w:rFonts w:ascii="Calibri" w:hAnsi="Calibri" w:cs="Calibri"/>
                <w:color w:val="000000"/>
              </w:rPr>
              <w:t xml:space="preserve"> 2024</w:t>
            </w:r>
          </w:p>
        </w:tc>
        <w:tc>
          <w:tcPr>
            <w:tcW w:w="1980" w:type="dxa"/>
            <w:tcBorders>
              <w:top w:val="single" w:sz="4" w:space="0" w:color="8EA9DB"/>
              <w:left w:val="nil"/>
              <w:bottom w:val="single" w:sz="4" w:space="0" w:color="8EA9DB"/>
              <w:right w:val="nil"/>
            </w:tcBorders>
            <w:noWrap/>
            <w:vAlign w:val="bottom"/>
            <w:hideMark/>
          </w:tcPr>
          <w:p w14:paraId="4794AEA9" w14:textId="77777777" w:rsidR="00C46E47" w:rsidRPr="00C46E47" w:rsidRDefault="00C46E47" w:rsidP="00C46E47">
            <w:pPr>
              <w:rPr>
                <w:rFonts w:ascii="Calibri" w:hAnsi="Calibri" w:cs="Calibri"/>
                <w:color w:val="000000"/>
              </w:rPr>
            </w:pPr>
            <w:r w:rsidRPr="00C46E47">
              <w:rPr>
                <w:rFonts w:ascii="Calibri" w:hAnsi="Calibri" w:cs="Calibri"/>
                <w:color w:val="000000"/>
              </w:rPr>
              <w:t xml:space="preserve"> ECR Only DDA </w:t>
            </w:r>
          </w:p>
        </w:tc>
        <w:tc>
          <w:tcPr>
            <w:tcW w:w="2742" w:type="dxa"/>
            <w:tcBorders>
              <w:top w:val="single" w:sz="4" w:space="0" w:color="8EA9DB"/>
              <w:left w:val="nil"/>
              <w:bottom w:val="single" w:sz="4" w:space="0" w:color="8EA9DB"/>
              <w:right w:val="single" w:sz="4" w:space="0" w:color="8EA9DB"/>
            </w:tcBorders>
            <w:noWrap/>
            <w:vAlign w:val="bottom"/>
            <w:hideMark/>
          </w:tcPr>
          <w:p w14:paraId="2DFD6F39" w14:textId="77777777" w:rsidR="00C46E47" w:rsidRPr="00C46E47" w:rsidRDefault="00C46E47" w:rsidP="00C46E47">
            <w:pPr>
              <w:jc w:val="right"/>
              <w:rPr>
                <w:rFonts w:ascii="Calibri" w:hAnsi="Calibri" w:cs="Calibri"/>
                <w:color w:val="000000"/>
              </w:rPr>
            </w:pPr>
            <w:r w:rsidRPr="00C46E47">
              <w:rPr>
                <w:rFonts w:ascii="Calibri" w:hAnsi="Calibri" w:cs="Calibri"/>
                <w:color w:val="000000"/>
              </w:rPr>
              <w:t>$1,062,700.00</w:t>
            </w:r>
          </w:p>
        </w:tc>
        <w:tc>
          <w:tcPr>
            <w:tcW w:w="3154" w:type="dxa"/>
            <w:tcBorders>
              <w:top w:val="nil"/>
              <w:left w:val="nil"/>
              <w:bottom w:val="nil"/>
              <w:right w:val="nil"/>
            </w:tcBorders>
            <w:noWrap/>
            <w:vAlign w:val="bottom"/>
            <w:hideMark/>
          </w:tcPr>
          <w:p w14:paraId="6EA0B1C6" w14:textId="77777777" w:rsidR="00C46E47" w:rsidRPr="00C46E47" w:rsidRDefault="00C46E47" w:rsidP="00C46E47">
            <w:pPr>
              <w:jc w:val="right"/>
              <w:rPr>
                <w:rFonts w:ascii="Calibri" w:hAnsi="Calibri" w:cs="Calibri"/>
                <w:color w:val="000000"/>
              </w:rPr>
            </w:pPr>
          </w:p>
        </w:tc>
      </w:tr>
      <w:tr w:rsidR="00D852C3" w:rsidRPr="00C46E47" w14:paraId="7BC5C064" w14:textId="77777777" w:rsidTr="00C933E4">
        <w:trPr>
          <w:trHeight w:val="293"/>
        </w:trPr>
        <w:tc>
          <w:tcPr>
            <w:tcW w:w="1980" w:type="dxa"/>
            <w:tcBorders>
              <w:top w:val="single" w:sz="4" w:space="0" w:color="8EA9DB"/>
              <w:left w:val="single" w:sz="4" w:space="0" w:color="8EA9DB"/>
              <w:bottom w:val="single" w:sz="4" w:space="0" w:color="8EA9DB"/>
              <w:right w:val="nil"/>
            </w:tcBorders>
            <w:shd w:val="clear" w:color="D9E1F2" w:fill="D9E1F2"/>
            <w:noWrap/>
            <w:vAlign w:val="bottom"/>
            <w:hideMark/>
          </w:tcPr>
          <w:p w14:paraId="5BCD2C4A" w14:textId="77777777" w:rsidR="00C46E47" w:rsidRPr="00C46E47" w:rsidRDefault="00C46E47" w:rsidP="00C46E47">
            <w:pPr>
              <w:rPr>
                <w:rFonts w:ascii="Calibri" w:hAnsi="Calibri" w:cs="Calibri"/>
                <w:color w:val="000000"/>
              </w:rPr>
            </w:pPr>
            <w:r w:rsidRPr="00C46E47">
              <w:rPr>
                <w:rFonts w:ascii="Calibri" w:hAnsi="Calibri" w:cs="Calibri"/>
                <w:color w:val="000000"/>
              </w:rPr>
              <w:t>October 2024</w:t>
            </w:r>
          </w:p>
        </w:tc>
        <w:tc>
          <w:tcPr>
            <w:tcW w:w="1980" w:type="dxa"/>
            <w:tcBorders>
              <w:top w:val="single" w:sz="4" w:space="0" w:color="8EA9DB"/>
              <w:left w:val="nil"/>
              <w:bottom w:val="single" w:sz="4" w:space="0" w:color="8EA9DB"/>
              <w:right w:val="nil"/>
            </w:tcBorders>
            <w:shd w:val="clear" w:color="D9E1F2" w:fill="D9E1F2"/>
            <w:noWrap/>
            <w:vAlign w:val="bottom"/>
            <w:hideMark/>
          </w:tcPr>
          <w:p w14:paraId="6928F197" w14:textId="77777777" w:rsidR="00C46E47" w:rsidRPr="00C46E47" w:rsidRDefault="00C46E47" w:rsidP="00C46E47">
            <w:pPr>
              <w:rPr>
                <w:rFonts w:ascii="Calibri" w:hAnsi="Calibri" w:cs="Calibri"/>
                <w:color w:val="000000"/>
              </w:rPr>
            </w:pPr>
            <w:r w:rsidRPr="00C46E47">
              <w:rPr>
                <w:rFonts w:ascii="Calibri" w:hAnsi="Calibri" w:cs="Calibri"/>
                <w:color w:val="000000"/>
              </w:rPr>
              <w:t xml:space="preserve"> ECR Only DDA </w:t>
            </w:r>
          </w:p>
        </w:tc>
        <w:tc>
          <w:tcPr>
            <w:tcW w:w="2742" w:type="dxa"/>
            <w:tcBorders>
              <w:top w:val="single" w:sz="4" w:space="0" w:color="8EA9DB"/>
              <w:left w:val="nil"/>
              <w:bottom w:val="single" w:sz="4" w:space="0" w:color="8EA9DB"/>
              <w:right w:val="single" w:sz="4" w:space="0" w:color="8EA9DB"/>
            </w:tcBorders>
            <w:shd w:val="clear" w:color="D9E1F2" w:fill="D9E1F2"/>
            <w:noWrap/>
            <w:vAlign w:val="bottom"/>
            <w:hideMark/>
          </w:tcPr>
          <w:p w14:paraId="62C91E79" w14:textId="77777777" w:rsidR="00C46E47" w:rsidRPr="00C46E47" w:rsidRDefault="00C46E47" w:rsidP="00C46E47">
            <w:pPr>
              <w:jc w:val="right"/>
              <w:rPr>
                <w:rFonts w:ascii="Calibri" w:hAnsi="Calibri" w:cs="Calibri"/>
                <w:color w:val="000000"/>
              </w:rPr>
            </w:pPr>
            <w:r w:rsidRPr="00C46E47">
              <w:rPr>
                <w:rFonts w:ascii="Calibri" w:hAnsi="Calibri" w:cs="Calibri"/>
                <w:color w:val="000000"/>
              </w:rPr>
              <w:t>$1,172,290.00</w:t>
            </w:r>
          </w:p>
        </w:tc>
        <w:tc>
          <w:tcPr>
            <w:tcW w:w="3154" w:type="dxa"/>
            <w:tcBorders>
              <w:top w:val="nil"/>
              <w:left w:val="nil"/>
              <w:bottom w:val="nil"/>
              <w:right w:val="nil"/>
            </w:tcBorders>
            <w:noWrap/>
            <w:vAlign w:val="bottom"/>
            <w:hideMark/>
          </w:tcPr>
          <w:p w14:paraId="58A2E205" w14:textId="77777777" w:rsidR="00C46E47" w:rsidRPr="00C46E47" w:rsidRDefault="00C46E47" w:rsidP="00C46E47">
            <w:pPr>
              <w:jc w:val="right"/>
              <w:rPr>
                <w:rFonts w:ascii="Calibri" w:hAnsi="Calibri" w:cs="Calibri"/>
                <w:color w:val="000000"/>
              </w:rPr>
            </w:pPr>
          </w:p>
        </w:tc>
      </w:tr>
      <w:tr w:rsidR="00DF61CC" w:rsidRPr="00C46E47" w14:paraId="69B17F85" w14:textId="77777777" w:rsidTr="00C933E4">
        <w:trPr>
          <w:trHeight w:val="293"/>
        </w:trPr>
        <w:tc>
          <w:tcPr>
            <w:tcW w:w="1980" w:type="dxa"/>
            <w:tcBorders>
              <w:top w:val="single" w:sz="4" w:space="0" w:color="8EA9DB"/>
              <w:left w:val="single" w:sz="4" w:space="0" w:color="8EA9DB"/>
              <w:bottom w:val="single" w:sz="4" w:space="0" w:color="8EA9DB"/>
              <w:right w:val="nil"/>
            </w:tcBorders>
            <w:noWrap/>
            <w:vAlign w:val="bottom"/>
            <w:hideMark/>
          </w:tcPr>
          <w:p w14:paraId="6C72AFB7" w14:textId="77777777" w:rsidR="00C46E47" w:rsidRPr="00C46E47" w:rsidRDefault="00C46E47" w:rsidP="00C46E47">
            <w:pPr>
              <w:rPr>
                <w:rFonts w:ascii="Calibri" w:hAnsi="Calibri" w:cs="Calibri"/>
                <w:color w:val="000000"/>
              </w:rPr>
            </w:pPr>
            <w:r w:rsidRPr="00C46E47">
              <w:rPr>
                <w:rFonts w:ascii="Calibri" w:hAnsi="Calibri" w:cs="Calibri"/>
                <w:color w:val="000000"/>
              </w:rPr>
              <w:t>November 2024</w:t>
            </w:r>
          </w:p>
        </w:tc>
        <w:tc>
          <w:tcPr>
            <w:tcW w:w="1980" w:type="dxa"/>
            <w:tcBorders>
              <w:top w:val="single" w:sz="4" w:space="0" w:color="8EA9DB"/>
              <w:left w:val="nil"/>
              <w:bottom w:val="single" w:sz="4" w:space="0" w:color="8EA9DB"/>
              <w:right w:val="nil"/>
            </w:tcBorders>
            <w:noWrap/>
            <w:vAlign w:val="bottom"/>
            <w:hideMark/>
          </w:tcPr>
          <w:p w14:paraId="06CBF532" w14:textId="77777777" w:rsidR="00C46E47" w:rsidRPr="00C46E47" w:rsidRDefault="00C46E47" w:rsidP="00C46E47">
            <w:pPr>
              <w:rPr>
                <w:rFonts w:ascii="Calibri" w:hAnsi="Calibri" w:cs="Calibri"/>
                <w:color w:val="000000"/>
              </w:rPr>
            </w:pPr>
            <w:r w:rsidRPr="00C46E47">
              <w:rPr>
                <w:rFonts w:ascii="Calibri" w:hAnsi="Calibri" w:cs="Calibri"/>
                <w:color w:val="000000"/>
              </w:rPr>
              <w:t xml:space="preserve"> ECR Only DDA </w:t>
            </w:r>
          </w:p>
        </w:tc>
        <w:tc>
          <w:tcPr>
            <w:tcW w:w="2742" w:type="dxa"/>
            <w:tcBorders>
              <w:top w:val="single" w:sz="4" w:space="0" w:color="8EA9DB"/>
              <w:left w:val="nil"/>
              <w:bottom w:val="single" w:sz="4" w:space="0" w:color="8EA9DB"/>
              <w:right w:val="single" w:sz="4" w:space="0" w:color="8EA9DB"/>
            </w:tcBorders>
            <w:noWrap/>
            <w:vAlign w:val="bottom"/>
            <w:hideMark/>
          </w:tcPr>
          <w:p w14:paraId="598A406D" w14:textId="77777777" w:rsidR="00C46E47" w:rsidRPr="00C46E47" w:rsidRDefault="00C46E47" w:rsidP="00C46E47">
            <w:pPr>
              <w:jc w:val="right"/>
              <w:rPr>
                <w:rFonts w:ascii="Calibri" w:hAnsi="Calibri" w:cs="Calibri"/>
                <w:color w:val="000000"/>
              </w:rPr>
            </w:pPr>
            <w:r w:rsidRPr="00C46E47">
              <w:rPr>
                <w:rFonts w:ascii="Calibri" w:hAnsi="Calibri" w:cs="Calibri"/>
                <w:color w:val="000000"/>
              </w:rPr>
              <w:t>$1,280,921.00</w:t>
            </w:r>
          </w:p>
        </w:tc>
        <w:tc>
          <w:tcPr>
            <w:tcW w:w="3154" w:type="dxa"/>
            <w:tcBorders>
              <w:top w:val="nil"/>
              <w:left w:val="nil"/>
              <w:bottom w:val="nil"/>
              <w:right w:val="nil"/>
            </w:tcBorders>
            <w:noWrap/>
            <w:vAlign w:val="bottom"/>
            <w:hideMark/>
          </w:tcPr>
          <w:p w14:paraId="27D67775" w14:textId="77777777" w:rsidR="00C46E47" w:rsidRPr="00C46E47" w:rsidRDefault="00C46E47" w:rsidP="00C46E47">
            <w:pPr>
              <w:jc w:val="right"/>
              <w:rPr>
                <w:rFonts w:ascii="Calibri" w:hAnsi="Calibri" w:cs="Calibri"/>
                <w:color w:val="000000"/>
              </w:rPr>
            </w:pPr>
          </w:p>
        </w:tc>
      </w:tr>
      <w:tr w:rsidR="00D852C3" w:rsidRPr="00C46E47" w14:paraId="612B3AB5" w14:textId="77777777" w:rsidTr="00C933E4">
        <w:trPr>
          <w:trHeight w:val="293"/>
        </w:trPr>
        <w:tc>
          <w:tcPr>
            <w:tcW w:w="1980" w:type="dxa"/>
            <w:tcBorders>
              <w:top w:val="single" w:sz="4" w:space="0" w:color="8EA9DB"/>
              <w:left w:val="single" w:sz="4" w:space="0" w:color="8EA9DB"/>
              <w:bottom w:val="single" w:sz="4" w:space="0" w:color="8EA9DB"/>
              <w:right w:val="nil"/>
            </w:tcBorders>
            <w:shd w:val="clear" w:color="D9E1F2" w:fill="D9E1F2"/>
            <w:noWrap/>
            <w:vAlign w:val="bottom"/>
            <w:hideMark/>
          </w:tcPr>
          <w:p w14:paraId="5975FE1C" w14:textId="77777777" w:rsidR="00C46E47" w:rsidRPr="00C46E47" w:rsidRDefault="00C46E47" w:rsidP="00C46E47">
            <w:pPr>
              <w:rPr>
                <w:rFonts w:ascii="Calibri" w:hAnsi="Calibri" w:cs="Calibri"/>
                <w:color w:val="000000"/>
              </w:rPr>
            </w:pPr>
            <w:r w:rsidRPr="00C46E47">
              <w:rPr>
                <w:rFonts w:ascii="Calibri" w:hAnsi="Calibri" w:cs="Calibri"/>
                <w:color w:val="000000"/>
              </w:rPr>
              <w:t>December 2024</w:t>
            </w:r>
          </w:p>
        </w:tc>
        <w:tc>
          <w:tcPr>
            <w:tcW w:w="1980" w:type="dxa"/>
            <w:tcBorders>
              <w:top w:val="single" w:sz="4" w:space="0" w:color="8EA9DB"/>
              <w:left w:val="nil"/>
              <w:bottom w:val="single" w:sz="4" w:space="0" w:color="8EA9DB"/>
              <w:right w:val="nil"/>
            </w:tcBorders>
            <w:shd w:val="clear" w:color="D9E1F2" w:fill="D9E1F2"/>
            <w:noWrap/>
            <w:vAlign w:val="bottom"/>
            <w:hideMark/>
          </w:tcPr>
          <w:p w14:paraId="1EA26E7C" w14:textId="77777777" w:rsidR="00C46E47" w:rsidRPr="00C46E47" w:rsidRDefault="00C46E47" w:rsidP="00C46E47">
            <w:pPr>
              <w:rPr>
                <w:rFonts w:ascii="Calibri" w:hAnsi="Calibri" w:cs="Calibri"/>
                <w:color w:val="000000"/>
              </w:rPr>
            </w:pPr>
            <w:r w:rsidRPr="00C46E47">
              <w:rPr>
                <w:rFonts w:ascii="Calibri" w:hAnsi="Calibri" w:cs="Calibri"/>
                <w:color w:val="000000"/>
              </w:rPr>
              <w:t xml:space="preserve"> ECR Only DDA </w:t>
            </w:r>
          </w:p>
        </w:tc>
        <w:tc>
          <w:tcPr>
            <w:tcW w:w="2742" w:type="dxa"/>
            <w:tcBorders>
              <w:top w:val="single" w:sz="4" w:space="0" w:color="8EA9DB"/>
              <w:left w:val="nil"/>
              <w:bottom w:val="single" w:sz="4" w:space="0" w:color="8EA9DB"/>
              <w:right w:val="single" w:sz="4" w:space="0" w:color="8EA9DB"/>
            </w:tcBorders>
            <w:shd w:val="clear" w:color="D9E1F2" w:fill="D9E1F2"/>
            <w:noWrap/>
            <w:vAlign w:val="bottom"/>
            <w:hideMark/>
          </w:tcPr>
          <w:p w14:paraId="58755D9E" w14:textId="77777777" w:rsidR="00C46E47" w:rsidRPr="00C46E47" w:rsidRDefault="00C46E47" w:rsidP="00C46E47">
            <w:pPr>
              <w:jc w:val="right"/>
              <w:rPr>
                <w:rFonts w:ascii="Calibri" w:hAnsi="Calibri" w:cs="Calibri"/>
                <w:color w:val="000000"/>
              </w:rPr>
            </w:pPr>
            <w:r w:rsidRPr="00C46E47">
              <w:rPr>
                <w:rFonts w:ascii="Calibri" w:hAnsi="Calibri" w:cs="Calibri"/>
                <w:color w:val="000000"/>
              </w:rPr>
              <w:t>$1,956,899.00</w:t>
            </w:r>
          </w:p>
        </w:tc>
        <w:tc>
          <w:tcPr>
            <w:tcW w:w="3154" w:type="dxa"/>
            <w:tcBorders>
              <w:top w:val="nil"/>
              <w:left w:val="nil"/>
              <w:bottom w:val="nil"/>
              <w:right w:val="nil"/>
            </w:tcBorders>
            <w:noWrap/>
            <w:vAlign w:val="bottom"/>
            <w:hideMark/>
          </w:tcPr>
          <w:p w14:paraId="299556AF" w14:textId="77777777" w:rsidR="00C46E47" w:rsidRPr="00C46E47" w:rsidRDefault="00C46E47" w:rsidP="00C46E47">
            <w:pPr>
              <w:jc w:val="right"/>
              <w:rPr>
                <w:rFonts w:ascii="Calibri" w:hAnsi="Calibri" w:cs="Calibri"/>
                <w:color w:val="000000"/>
              </w:rPr>
            </w:pPr>
          </w:p>
        </w:tc>
      </w:tr>
      <w:tr w:rsidR="00DF61CC" w:rsidRPr="00C46E47" w14:paraId="3142FB7D" w14:textId="77777777" w:rsidTr="00C933E4">
        <w:trPr>
          <w:trHeight w:val="293"/>
        </w:trPr>
        <w:tc>
          <w:tcPr>
            <w:tcW w:w="1980" w:type="dxa"/>
            <w:tcBorders>
              <w:top w:val="single" w:sz="4" w:space="0" w:color="8EA9DB"/>
              <w:left w:val="single" w:sz="4" w:space="0" w:color="8EA9DB"/>
              <w:bottom w:val="single" w:sz="4" w:space="0" w:color="8EA9DB"/>
              <w:right w:val="nil"/>
            </w:tcBorders>
            <w:noWrap/>
            <w:vAlign w:val="bottom"/>
            <w:hideMark/>
          </w:tcPr>
          <w:p w14:paraId="5278285D" w14:textId="77777777" w:rsidR="00C46E47" w:rsidRPr="00C46E47" w:rsidRDefault="00C46E47" w:rsidP="00C46E47">
            <w:pPr>
              <w:rPr>
                <w:rFonts w:ascii="Calibri" w:hAnsi="Calibri" w:cs="Calibri"/>
                <w:color w:val="000000"/>
              </w:rPr>
            </w:pPr>
            <w:r w:rsidRPr="00C46E47">
              <w:rPr>
                <w:rFonts w:ascii="Calibri" w:hAnsi="Calibri" w:cs="Calibri"/>
                <w:color w:val="000000"/>
              </w:rPr>
              <w:t>January 2025</w:t>
            </w:r>
          </w:p>
        </w:tc>
        <w:tc>
          <w:tcPr>
            <w:tcW w:w="1980" w:type="dxa"/>
            <w:tcBorders>
              <w:top w:val="single" w:sz="4" w:space="0" w:color="8EA9DB"/>
              <w:left w:val="nil"/>
              <w:bottom w:val="single" w:sz="4" w:space="0" w:color="8EA9DB"/>
              <w:right w:val="nil"/>
            </w:tcBorders>
            <w:noWrap/>
            <w:vAlign w:val="bottom"/>
            <w:hideMark/>
          </w:tcPr>
          <w:p w14:paraId="66B1663A" w14:textId="77777777" w:rsidR="00C46E47" w:rsidRPr="00C46E47" w:rsidRDefault="00C46E47" w:rsidP="00C46E47">
            <w:pPr>
              <w:rPr>
                <w:rFonts w:ascii="Calibri" w:hAnsi="Calibri" w:cs="Calibri"/>
                <w:color w:val="000000"/>
              </w:rPr>
            </w:pPr>
            <w:r w:rsidRPr="00C46E47">
              <w:rPr>
                <w:rFonts w:ascii="Calibri" w:hAnsi="Calibri" w:cs="Calibri"/>
                <w:color w:val="000000"/>
              </w:rPr>
              <w:t xml:space="preserve"> ECR Only DDA </w:t>
            </w:r>
          </w:p>
        </w:tc>
        <w:tc>
          <w:tcPr>
            <w:tcW w:w="2742" w:type="dxa"/>
            <w:tcBorders>
              <w:top w:val="single" w:sz="4" w:space="0" w:color="8EA9DB"/>
              <w:left w:val="nil"/>
              <w:bottom w:val="single" w:sz="4" w:space="0" w:color="8EA9DB"/>
              <w:right w:val="single" w:sz="4" w:space="0" w:color="8EA9DB"/>
            </w:tcBorders>
            <w:noWrap/>
            <w:vAlign w:val="bottom"/>
            <w:hideMark/>
          </w:tcPr>
          <w:p w14:paraId="3EABB53C" w14:textId="77777777" w:rsidR="00C46E47" w:rsidRPr="00C46E47" w:rsidRDefault="00C46E47" w:rsidP="00C46E47">
            <w:pPr>
              <w:jc w:val="right"/>
              <w:rPr>
                <w:rFonts w:ascii="Calibri" w:hAnsi="Calibri" w:cs="Calibri"/>
                <w:color w:val="000000"/>
              </w:rPr>
            </w:pPr>
            <w:r w:rsidRPr="00C46E47">
              <w:rPr>
                <w:rFonts w:ascii="Calibri" w:hAnsi="Calibri" w:cs="Calibri"/>
                <w:color w:val="000000"/>
              </w:rPr>
              <w:t>$1,386,867.00</w:t>
            </w:r>
          </w:p>
        </w:tc>
        <w:tc>
          <w:tcPr>
            <w:tcW w:w="3154" w:type="dxa"/>
            <w:tcBorders>
              <w:top w:val="nil"/>
              <w:left w:val="nil"/>
              <w:bottom w:val="nil"/>
              <w:right w:val="nil"/>
            </w:tcBorders>
            <w:noWrap/>
            <w:vAlign w:val="bottom"/>
            <w:hideMark/>
          </w:tcPr>
          <w:p w14:paraId="5C54836E" w14:textId="77777777" w:rsidR="00C46E47" w:rsidRPr="00C46E47" w:rsidRDefault="00C46E47" w:rsidP="00C46E47">
            <w:pPr>
              <w:jc w:val="right"/>
              <w:rPr>
                <w:rFonts w:ascii="Calibri" w:hAnsi="Calibri" w:cs="Calibri"/>
                <w:color w:val="000000"/>
              </w:rPr>
            </w:pPr>
          </w:p>
        </w:tc>
      </w:tr>
      <w:tr w:rsidR="00D852C3" w:rsidRPr="00C46E47" w14:paraId="7B1F5E57" w14:textId="77777777" w:rsidTr="00C933E4">
        <w:trPr>
          <w:trHeight w:val="293"/>
        </w:trPr>
        <w:tc>
          <w:tcPr>
            <w:tcW w:w="1980" w:type="dxa"/>
            <w:tcBorders>
              <w:top w:val="single" w:sz="4" w:space="0" w:color="8EA9DB"/>
              <w:left w:val="single" w:sz="4" w:space="0" w:color="8EA9DB"/>
              <w:bottom w:val="single" w:sz="4" w:space="0" w:color="8EA9DB"/>
              <w:right w:val="nil"/>
            </w:tcBorders>
            <w:shd w:val="clear" w:color="D9E1F2" w:fill="D9E1F2"/>
            <w:noWrap/>
            <w:vAlign w:val="bottom"/>
            <w:hideMark/>
          </w:tcPr>
          <w:p w14:paraId="71B6ACCB" w14:textId="77777777" w:rsidR="00C46E47" w:rsidRPr="00C46E47" w:rsidRDefault="00C46E47" w:rsidP="00C46E47">
            <w:pPr>
              <w:rPr>
                <w:rFonts w:ascii="Calibri" w:hAnsi="Calibri" w:cs="Calibri"/>
                <w:color w:val="000000"/>
              </w:rPr>
            </w:pPr>
            <w:r w:rsidRPr="00C46E47">
              <w:rPr>
                <w:rFonts w:ascii="Calibri" w:hAnsi="Calibri" w:cs="Calibri"/>
                <w:color w:val="000000"/>
              </w:rPr>
              <w:t>February 2025</w:t>
            </w:r>
          </w:p>
        </w:tc>
        <w:tc>
          <w:tcPr>
            <w:tcW w:w="1980" w:type="dxa"/>
            <w:tcBorders>
              <w:top w:val="single" w:sz="4" w:space="0" w:color="8EA9DB"/>
              <w:left w:val="nil"/>
              <w:bottom w:val="single" w:sz="4" w:space="0" w:color="8EA9DB"/>
              <w:right w:val="nil"/>
            </w:tcBorders>
            <w:shd w:val="clear" w:color="D9E1F2" w:fill="D9E1F2"/>
            <w:noWrap/>
            <w:vAlign w:val="bottom"/>
            <w:hideMark/>
          </w:tcPr>
          <w:p w14:paraId="080FE568" w14:textId="77777777" w:rsidR="00C46E47" w:rsidRPr="00C46E47" w:rsidRDefault="00C46E47" w:rsidP="00C46E47">
            <w:pPr>
              <w:rPr>
                <w:rFonts w:ascii="Calibri" w:hAnsi="Calibri" w:cs="Calibri"/>
                <w:color w:val="000000"/>
              </w:rPr>
            </w:pPr>
            <w:r w:rsidRPr="00C46E47">
              <w:rPr>
                <w:rFonts w:ascii="Calibri" w:hAnsi="Calibri" w:cs="Calibri"/>
                <w:color w:val="000000"/>
              </w:rPr>
              <w:t xml:space="preserve"> ECR Only DDA </w:t>
            </w:r>
          </w:p>
        </w:tc>
        <w:tc>
          <w:tcPr>
            <w:tcW w:w="2742" w:type="dxa"/>
            <w:tcBorders>
              <w:top w:val="single" w:sz="4" w:space="0" w:color="8EA9DB"/>
              <w:left w:val="nil"/>
              <w:bottom w:val="single" w:sz="4" w:space="0" w:color="8EA9DB"/>
              <w:right w:val="single" w:sz="4" w:space="0" w:color="8EA9DB"/>
            </w:tcBorders>
            <w:shd w:val="clear" w:color="D9E1F2" w:fill="D9E1F2"/>
            <w:noWrap/>
            <w:vAlign w:val="bottom"/>
            <w:hideMark/>
          </w:tcPr>
          <w:p w14:paraId="64E06B6B" w14:textId="77777777" w:rsidR="00C46E47" w:rsidRPr="00C46E47" w:rsidRDefault="00C46E47" w:rsidP="00C46E47">
            <w:pPr>
              <w:jc w:val="right"/>
              <w:rPr>
                <w:rFonts w:ascii="Calibri" w:hAnsi="Calibri" w:cs="Calibri"/>
                <w:color w:val="000000"/>
              </w:rPr>
            </w:pPr>
            <w:r w:rsidRPr="00C46E47">
              <w:rPr>
                <w:rFonts w:ascii="Calibri" w:hAnsi="Calibri" w:cs="Calibri"/>
                <w:color w:val="000000"/>
              </w:rPr>
              <w:t>$1,638,522.00</w:t>
            </w:r>
          </w:p>
        </w:tc>
        <w:tc>
          <w:tcPr>
            <w:tcW w:w="3154" w:type="dxa"/>
            <w:tcBorders>
              <w:top w:val="nil"/>
              <w:left w:val="nil"/>
              <w:bottom w:val="nil"/>
              <w:right w:val="nil"/>
            </w:tcBorders>
            <w:noWrap/>
            <w:vAlign w:val="bottom"/>
            <w:hideMark/>
          </w:tcPr>
          <w:p w14:paraId="1085E142" w14:textId="77777777" w:rsidR="00C46E47" w:rsidRPr="00C46E47" w:rsidRDefault="00C46E47" w:rsidP="00C46E47">
            <w:pPr>
              <w:jc w:val="right"/>
              <w:rPr>
                <w:rFonts w:ascii="Calibri" w:hAnsi="Calibri" w:cs="Calibri"/>
                <w:color w:val="000000"/>
              </w:rPr>
            </w:pPr>
          </w:p>
        </w:tc>
      </w:tr>
      <w:tr w:rsidR="00DF61CC" w:rsidRPr="00C46E47" w14:paraId="7FD3DE7D" w14:textId="77777777" w:rsidTr="00C933E4">
        <w:trPr>
          <w:trHeight w:val="293"/>
        </w:trPr>
        <w:tc>
          <w:tcPr>
            <w:tcW w:w="1980" w:type="dxa"/>
            <w:tcBorders>
              <w:top w:val="single" w:sz="4" w:space="0" w:color="8EA9DB"/>
              <w:left w:val="single" w:sz="4" w:space="0" w:color="8EA9DB"/>
              <w:bottom w:val="single" w:sz="4" w:space="0" w:color="8EA9DB"/>
              <w:right w:val="nil"/>
            </w:tcBorders>
            <w:noWrap/>
            <w:vAlign w:val="bottom"/>
            <w:hideMark/>
          </w:tcPr>
          <w:p w14:paraId="7D7326BD" w14:textId="77777777" w:rsidR="00C46E47" w:rsidRPr="00C46E47" w:rsidRDefault="00C46E47" w:rsidP="00C46E47">
            <w:pPr>
              <w:rPr>
                <w:rFonts w:ascii="Calibri" w:hAnsi="Calibri" w:cs="Calibri"/>
                <w:color w:val="000000"/>
              </w:rPr>
            </w:pPr>
            <w:r w:rsidRPr="00C46E47">
              <w:rPr>
                <w:rFonts w:ascii="Calibri" w:hAnsi="Calibri" w:cs="Calibri"/>
                <w:color w:val="000000"/>
              </w:rPr>
              <w:t>March 2025</w:t>
            </w:r>
          </w:p>
        </w:tc>
        <w:tc>
          <w:tcPr>
            <w:tcW w:w="1980" w:type="dxa"/>
            <w:tcBorders>
              <w:top w:val="single" w:sz="4" w:space="0" w:color="8EA9DB"/>
              <w:left w:val="nil"/>
              <w:bottom w:val="single" w:sz="4" w:space="0" w:color="8EA9DB"/>
              <w:right w:val="nil"/>
            </w:tcBorders>
            <w:noWrap/>
            <w:vAlign w:val="bottom"/>
            <w:hideMark/>
          </w:tcPr>
          <w:p w14:paraId="45A219AB" w14:textId="77777777" w:rsidR="00C46E47" w:rsidRPr="00C46E47" w:rsidRDefault="00C46E47" w:rsidP="00C46E47">
            <w:pPr>
              <w:rPr>
                <w:rFonts w:ascii="Calibri" w:hAnsi="Calibri" w:cs="Calibri"/>
                <w:color w:val="000000"/>
              </w:rPr>
            </w:pPr>
            <w:r w:rsidRPr="00C46E47">
              <w:rPr>
                <w:rFonts w:ascii="Calibri" w:hAnsi="Calibri" w:cs="Calibri"/>
                <w:color w:val="000000"/>
              </w:rPr>
              <w:t xml:space="preserve"> ECR Only DDA </w:t>
            </w:r>
          </w:p>
        </w:tc>
        <w:tc>
          <w:tcPr>
            <w:tcW w:w="2742" w:type="dxa"/>
            <w:tcBorders>
              <w:top w:val="single" w:sz="4" w:space="0" w:color="8EA9DB"/>
              <w:left w:val="nil"/>
              <w:bottom w:val="single" w:sz="4" w:space="0" w:color="8EA9DB"/>
              <w:right w:val="single" w:sz="4" w:space="0" w:color="8EA9DB"/>
            </w:tcBorders>
            <w:noWrap/>
            <w:vAlign w:val="bottom"/>
            <w:hideMark/>
          </w:tcPr>
          <w:p w14:paraId="76BF9C72" w14:textId="77777777" w:rsidR="00C46E47" w:rsidRPr="00C46E47" w:rsidRDefault="00C46E47" w:rsidP="00C46E47">
            <w:pPr>
              <w:jc w:val="right"/>
              <w:rPr>
                <w:rFonts w:ascii="Calibri" w:hAnsi="Calibri" w:cs="Calibri"/>
                <w:color w:val="000000"/>
              </w:rPr>
            </w:pPr>
            <w:r w:rsidRPr="00C46E47">
              <w:rPr>
                <w:rFonts w:ascii="Calibri" w:hAnsi="Calibri" w:cs="Calibri"/>
                <w:color w:val="000000"/>
              </w:rPr>
              <w:t>$1,563,534.00</w:t>
            </w:r>
          </w:p>
        </w:tc>
        <w:tc>
          <w:tcPr>
            <w:tcW w:w="3154" w:type="dxa"/>
            <w:tcBorders>
              <w:top w:val="nil"/>
              <w:left w:val="nil"/>
              <w:bottom w:val="nil"/>
              <w:right w:val="nil"/>
            </w:tcBorders>
            <w:noWrap/>
            <w:vAlign w:val="bottom"/>
            <w:hideMark/>
          </w:tcPr>
          <w:p w14:paraId="2FE1ADC3" w14:textId="77777777" w:rsidR="00C46E47" w:rsidRPr="00C46E47" w:rsidRDefault="00C46E47" w:rsidP="00C46E47">
            <w:pPr>
              <w:jc w:val="right"/>
              <w:rPr>
                <w:rFonts w:ascii="Calibri" w:hAnsi="Calibri" w:cs="Calibri"/>
                <w:color w:val="000000"/>
              </w:rPr>
            </w:pPr>
          </w:p>
        </w:tc>
      </w:tr>
      <w:tr w:rsidR="00D852C3" w:rsidRPr="00C46E47" w14:paraId="6275F7DA" w14:textId="77777777" w:rsidTr="00C933E4">
        <w:trPr>
          <w:trHeight w:val="293"/>
        </w:trPr>
        <w:tc>
          <w:tcPr>
            <w:tcW w:w="1980" w:type="dxa"/>
            <w:tcBorders>
              <w:top w:val="single" w:sz="4" w:space="0" w:color="8EA9DB"/>
              <w:left w:val="single" w:sz="4" w:space="0" w:color="8EA9DB"/>
              <w:bottom w:val="single" w:sz="4" w:space="0" w:color="8EA9DB"/>
              <w:right w:val="nil"/>
            </w:tcBorders>
            <w:shd w:val="clear" w:color="D9E1F2" w:fill="D9E1F2"/>
            <w:noWrap/>
            <w:vAlign w:val="bottom"/>
            <w:hideMark/>
          </w:tcPr>
          <w:p w14:paraId="7E0B5AA4" w14:textId="77777777" w:rsidR="00C46E47" w:rsidRPr="00C46E47" w:rsidRDefault="00C46E47" w:rsidP="00C46E47">
            <w:pPr>
              <w:rPr>
                <w:rFonts w:ascii="Calibri" w:hAnsi="Calibri" w:cs="Calibri"/>
                <w:color w:val="000000"/>
              </w:rPr>
            </w:pPr>
            <w:r w:rsidRPr="00C46E47">
              <w:rPr>
                <w:rFonts w:ascii="Calibri" w:hAnsi="Calibri" w:cs="Calibri"/>
                <w:color w:val="000000"/>
              </w:rPr>
              <w:t>April 2025</w:t>
            </w:r>
          </w:p>
        </w:tc>
        <w:tc>
          <w:tcPr>
            <w:tcW w:w="1980" w:type="dxa"/>
            <w:tcBorders>
              <w:top w:val="single" w:sz="4" w:space="0" w:color="8EA9DB"/>
              <w:left w:val="nil"/>
              <w:bottom w:val="single" w:sz="4" w:space="0" w:color="8EA9DB"/>
              <w:right w:val="nil"/>
            </w:tcBorders>
            <w:shd w:val="clear" w:color="D9E1F2" w:fill="D9E1F2"/>
            <w:noWrap/>
            <w:vAlign w:val="bottom"/>
            <w:hideMark/>
          </w:tcPr>
          <w:p w14:paraId="14A141E3" w14:textId="77777777" w:rsidR="00C46E47" w:rsidRPr="00C46E47" w:rsidRDefault="00C46E47" w:rsidP="00C46E47">
            <w:pPr>
              <w:rPr>
                <w:rFonts w:ascii="Calibri" w:hAnsi="Calibri" w:cs="Calibri"/>
                <w:color w:val="000000"/>
              </w:rPr>
            </w:pPr>
            <w:r w:rsidRPr="00C46E47">
              <w:rPr>
                <w:rFonts w:ascii="Calibri" w:hAnsi="Calibri" w:cs="Calibri"/>
                <w:color w:val="000000"/>
              </w:rPr>
              <w:t xml:space="preserve"> ECR Only DDA </w:t>
            </w:r>
          </w:p>
        </w:tc>
        <w:tc>
          <w:tcPr>
            <w:tcW w:w="2742" w:type="dxa"/>
            <w:tcBorders>
              <w:top w:val="single" w:sz="4" w:space="0" w:color="8EA9DB"/>
              <w:left w:val="nil"/>
              <w:bottom w:val="single" w:sz="4" w:space="0" w:color="8EA9DB"/>
              <w:right w:val="single" w:sz="4" w:space="0" w:color="8EA9DB"/>
            </w:tcBorders>
            <w:shd w:val="clear" w:color="D9E1F2" w:fill="D9E1F2"/>
            <w:noWrap/>
            <w:vAlign w:val="bottom"/>
            <w:hideMark/>
          </w:tcPr>
          <w:p w14:paraId="09696222" w14:textId="77777777" w:rsidR="00C46E47" w:rsidRPr="00C46E47" w:rsidRDefault="00C46E47" w:rsidP="00C46E47">
            <w:pPr>
              <w:jc w:val="right"/>
              <w:rPr>
                <w:rFonts w:ascii="Calibri" w:hAnsi="Calibri" w:cs="Calibri"/>
                <w:color w:val="000000"/>
              </w:rPr>
            </w:pPr>
            <w:r w:rsidRPr="00C46E47">
              <w:rPr>
                <w:rFonts w:ascii="Calibri" w:hAnsi="Calibri" w:cs="Calibri"/>
                <w:color w:val="000000"/>
              </w:rPr>
              <w:t>$1,178,163.00</w:t>
            </w:r>
          </w:p>
        </w:tc>
        <w:tc>
          <w:tcPr>
            <w:tcW w:w="3154" w:type="dxa"/>
            <w:tcBorders>
              <w:top w:val="nil"/>
              <w:left w:val="nil"/>
              <w:bottom w:val="nil"/>
              <w:right w:val="nil"/>
            </w:tcBorders>
            <w:noWrap/>
            <w:vAlign w:val="bottom"/>
            <w:hideMark/>
          </w:tcPr>
          <w:p w14:paraId="2AE65C76" w14:textId="77777777" w:rsidR="00C46E47" w:rsidRPr="00C46E47" w:rsidRDefault="00C46E47" w:rsidP="00C46E47">
            <w:pPr>
              <w:jc w:val="right"/>
              <w:rPr>
                <w:rFonts w:ascii="Calibri" w:hAnsi="Calibri" w:cs="Calibri"/>
                <w:color w:val="000000"/>
              </w:rPr>
            </w:pPr>
          </w:p>
        </w:tc>
      </w:tr>
      <w:tr w:rsidR="00DF61CC" w:rsidRPr="00C46E47" w14:paraId="4D172662" w14:textId="77777777" w:rsidTr="00C933E4">
        <w:trPr>
          <w:trHeight w:val="293"/>
        </w:trPr>
        <w:tc>
          <w:tcPr>
            <w:tcW w:w="1980" w:type="dxa"/>
            <w:tcBorders>
              <w:top w:val="single" w:sz="4" w:space="0" w:color="8EA9DB"/>
              <w:left w:val="single" w:sz="4" w:space="0" w:color="8EA9DB"/>
              <w:bottom w:val="single" w:sz="4" w:space="0" w:color="8EA9DB"/>
              <w:right w:val="nil"/>
            </w:tcBorders>
            <w:noWrap/>
            <w:vAlign w:val="bottom"/>
            <w:hideMark/>
          </w:tcPr>
          <w:p w14:paraId="62B24FFE" w14:textId="77777777" w:rsidR="00C46E47" w:rsidRPr="00C46E47" w:rsidRDefault="00C46E47" w:rsidP="00C46E47">
            <w:pPr>
              <w:rPr>
                <w:rFonts w:ascii="Calibri" w:hAnsi="Calibri" w:cs="Calibri"/>
                <w:color w:val="000000"/>
              </w:rPr>
            </w:pPr>
            <w:r w:rsidRPr="00C46E47">
              <w:rPr>
                <w:rFonts w:ascii="Calibri" w:hAnsi="Calibri" w:cs="Calibri"/>
                <w:color w:val="000000"/>
              </w:rPr>
              <w:t>May 2025</w:t>
            </w:r>
          </w:p>
        </w:tc>
        <w:tc>
          <w:tcPr>
            <w:tcW w:w="1980" w:type="dxa"/>
            <w:tcBorders>
              <w:top w:val="single" w:sz="4" w:space="0" w:color="8EA9DB"/>
              <w:left w:val="nil"/>
              <w:bottom w:val="single" w:sz="4" w:space="0" w:color="8EA9DB"/>
              <w:right w:val="nil"/>
            </w:tcBorders>
            <w:noWrap/>
            <w:vAlign w:val="bottom"/>
            <w:hideMark/>
          </w:tcPr>
          <w:p w14:paraId="6DB3AF64" w14:textId="77777777" w:rsidR="00C46E47" w:rsidRPr="00C46E47" w:rsidRDefault="00C46E47" w:rsidP="00C46E47">
            <w:pPr>
              <w:rPr>
                <w:rFonts w:ascii="Calibri" w:hAnsi="Calibri" w:cs="Calibri"/>
                <w:color w:val="000000"/>
              </w:rPr>
            </w:pPr>
            <w:r w:rsidRPr="00C46E47">
              <w:rPr>
                <w:rFonts w:ascii="Calibri" w:hAnsi="Calibri" w:cs="Calibri"/>
                <w:color w:val="000000"/>
              </w:rPr>
              <w:t xml:space="preserve"> ECR Only DDA </w:t>
            </w:r>
          </w:p>
        </w:tc>
        <w:tc>
          <w:tcPr>
            <w:tcW w:w="2742" w:type="dxa"/>
            <w:tcBorders>
              <w:top w:val="single" w:sz="4" w:space="0" w:color="8EA9DB"/>
              <w:left w:val="nil"/>
              <w:bottom w:val="single" w:sz="4" w:space="0" w:color="8EA9DB"/>
              <w:right w:val="single" w:sz="4" w:space="0" w:color="8EA9DB"/>
            </w:tcBorders>
            <w:noWrap/>
            <w:vAlign w:val="bottom"/>
            <w:hideMark/>
          </w:tcPr>
          <w:p w14:paraId="215C93A7" w14:textId="77777777" w:rsidR="00C46E47" w:rsidRPr="00C46E47" w:rsidRDefault="00C46E47" w:rsidP="00C46E47">
            <w:pPr>
              <w:jc w:val="right"/>
              <w:rPr>
                <w:rFonts w:ascii="Calibri" w:hAnsi="Calibri" w:cs="Calibri"/>
                <w:color w:val="000000"/>
              </w:rPr>
            </w:pPr>
            <w:r w:rsidRPr="00C46E47">
              <w:rPr>
                <w:rFonts w:ascii="Calibri" w:hAnsi="Calibri" w:cs="Calibri"/>
                <w:color w:val="000000"/>
              </w:rPr>
              <w:t>$1,163,373.00</w:t>
            </w:r>
          </w:p>
        </w:tc>
        <w:tc>
          <w:tcPr>
            <w:tcW w:w="3154" w:type="dxa"/>
            <w:tcBorders>
              <w:top w:val="nil"/>
              <w:left w:val="nil"/>
              <w:bottom w:val="nil"/>
              <w:right w:val="nil"/>
            </w:tcBorders>
            <w:noWrap/>
            <w:vAlign w:val="bottom"/>
            <w:hideMark/>
          </w:tcPr>
          <w:p w14:paraId="77993F1D" w14:textId="77777777" w:rsidR="00C46E47" w:rsidRPr="00C46E47" w:rsidRDefault="00C46E47" w:rsidP="00C46E47">
            <w:pPr>
              <w:jc w:val="right"/>
              <w:rPr>
                <w:rFonts w:ascii="Calibri" w:hAnsi="Calibri" w:cs="Calibri"/>
                <w:color w:val="000000"/>
              </w:rPr>
            </w:pPr>
          </w:p>
        </w:tc>
      </w:tr>
      <w:tr w:rsidR="00DF61CC" w:rsidRPr="00C46E47" w14:paraId="569C5862" w14:textId="77777777" w:rsidTr="00C933E4">
        <w:trPr>
          <w:trHeight w:val="293"/>
        </w:trPr>
        <w:tc>
          <w:tcPr>
            <w:tcW w:w="1980" w:type="dxa"/>
            <w:tcBorders>
              <w:top w:val="nil"/>
              <w:left w:val="nil"/>
              <w:bottom w:val="nil"/>
              <w:right w:val="nil"/>
            </w:tcBorders>
            <w:noWrap/>
            <w:vAlign w:val="bottom"/>
            <w:hideMark/>
          </w:tcPr>
          <w:p w14:paraId="0C285858" w14:textId="77777777" w:rsidR="00C46E47" w:rsidRPr="00C46E47" w:rsidRDefault="00C46E47" w:rsidP="00C46E47">
            <w:pPr>
              <w:rPr>
                <w:rFonts w:ascii="Times New Roman" w:hAnsi="Times New Roman"/>
                <w:sz w:val="20"/>
                <w:szCs w:val="20"/>
              </w:rPr>
            </w:pPr>
          </w:p>
        </w:tc>
        <w:tc>
          <w:tcPr>
            <w:tcW w:w="1980" w:type="dxa"/>
            <w:tcBorders>
              <w:top w:val="nil"/>
              <w:left w:val="nil"/>
              <w:bottom w:val="nil"/>
              <w:right w:val="nil"/>
            </w:tcBorders>
            <w:noWrap/>
            <w:vAlign w:val="bottom"/>
            <w:hideMark/>
          </w:tcPr>
          <w:p w14:paraId="02D1DA2D" w14:textId="77777777" w:rsidR="00C46E47" w:rsidRPr="00C46E47" w:rsidRDefault="00C46E47" w:rsidP="00C46E47">
            <w:pPr>
              <w:rPr>
                <w:rFonts w:ascii="Times New Roman" w:hAnsi="Times New Roman"/>
                <w:sz w:val="20"/>
                <w:szCs w:val="20"/>
              </w:rPr>
            </w:pPr>
          </w:p>
        </w:tc>
        <w:tc>
          <w:tcPr>
            <w:tcW w:w="2742" w:type="dxa"/>
            <w:tcBorders>
              <w:top w:val="nil"/>
              <w:left w:val="nil"/>
              <w:bottom w:val="nil"/>
              <w:right w:val="nil"/>
            </w:tcBorders>
            <w:noWrap/>
            <w:vAlign w:val="bottom"/>
            <w:hideMark/>
          </w:tcPr>
          <w:p w14:paraId="47AB9849" w14:textId="77777777" w:rsidR="00C46E47" w:rsidRPr="00C46E47" w:rsidRDefault="00C46E47" w:rsidP="00C46E47">
            <w:pPr>
              <w:rPr>
                <w:rFonts w:ascii="Times New Roman" w:hAnsi="Times New Roman"/>
                <w:sz w:val="20"/>
                <w:szCs w:val="20"/>
              </w:rPr>
            </w:pPr>
          </w:p>
        </w:tc>
        <w:tc>
          <w:tcPr>
            <w:tcW w:w="3154" w:type="dxa"/>
            <w:tcBorders>
              <w:top w:val="nil"/>
              <w:left w:val="nil"/>
              <w:bottom w:val="nil"/>
              <w:right w:val="nil"/>
            </w:tcBorders>
            <w:noWrap/>
            <w:vAlign w:val="bottom"/>
            <w:hideMark/>
          </w:tcPr>
          <w:p w14:paraId="1CFDFB3F" w14:textId="77777777" w:rsidR="00C46E47" w:rsidRPr="00C46E47" w:rsidRDefault="00C46E47" w:rsidP="00C46E47">
            <w:pPr>
              <w:rPr>
                <w:rFonts w:ascii="Times New Roman" w:hAnsi="Times New Roman"/>
                <w:sz w:val="20"/>
                <w:szCs w:val="20"/>
              </w:rPr>
            </w:pPr>
          </w:p>
        </w:tc>
      </w:tr>
    </w:tbl>
    <w:p w14:paraId="514679D4" w14:textId="3C1A1482" w:rsidR="00010204" w:rsidDel="00700104" w:rsidRDefault="00010204" w:rsidP="006A5E30">
      <w:pPr>
        <w:keepLines/>
        <w:jc w:val="center"/>
        <w:rPr>
          <w:del w:id="13" w:author="Simpson, Karen (Michelle) M." w:date="2025-07-21T15:41:00Z"/>
          <w:rFonts w:ascii="Arial" w:hAnsi="Arial" w:cs="Arial"/>
          <w:b/>
          <w:color w:val="000000"/>
          <w:sz w:val="24"/>
          <w:szCs w:val="24"/>
        </w:rPr>
      </w:pPr>
    </w:p>
    <w:p w14:paraId="552FDB50" w14:textId="4F91A4A4" w:rsidR="00010204" w:rsidDel="00700104" w:rsidRDefault="00010204" w:rsidP="006A5E30">
      <w:pPr>
        <w:keepLines/>
        <w:jc w:val="center"/>
        <w:rPr>
          <w:del w:id="14" w:author="Simpson, Karen (Michelle) M." w:date="2025-07-21T15:41:00Z"/>
          <w:rFonts w:ascii="Arial" w:hAnsi="Arial" w:cs="Arial"/>
          <w:b/>
          <w:color w:val="000000"/>
          <w:sz w:val="24"/>
          <w:szCs w:val="24"/>
        </w:rPr>
      </w:pPr>
    </w:p>
    <w:p w14:paraId="04EF47C1" w14:textId="098C8BF8" w:rsidR="00010204" w:rsidDel="002E7382" w:rsidRDefault="00010204" w:rsidP="006A5E30">
      <w:pPr>
        <w:keepLines/>
        <w:jc w:val="center"/>
        <w:rPr>
          <w:del w:id="15" w:author="Simpson, Karen (Michelle) M." w:date="2025-07-21T15:40:00Z"/>
          <w:rFonts w:ascii="Arial" w:hAnsi="Arial" w:cs="Arial"/>
          <w:b/>
          <w:color w:val="000000"/>
          <w:sz w:val="24"/>
          <w:szCs w:val="24"/>
        </w:rPr>
      </w:pPr>
    </w:p>
    <w:p w14:paraId="3696CFE3" w14:textId="0F76716C" w:rsidR="00010204" w:rsidRPr="006A5E30" w:rsidDel="00C86CCF" w:rsidRDefault="00010204" w:rsidP="006A5E30">
      <w:pPr>
        <w:keepLines/>
        <w:jc w:val="center"/>
        <w:rPr>
          <w:del w:id="16" w:author="Simpson, Karen (Michelle) M." w:date="2025-07-21T15:39:00Z"/>
          <w:rFonts w:ascii="Arial" w:hAnsi="Arial" w:cs="Arial"/>
          <w:b/>
          <w:color w:val="000000"/>
          <w:sz w:val="24"/>
          <w:szCs w:val="24"/>
        </w:rPr>
      </w:pPr>
    </w:p>
    <w:p w14:paraId="7624FF46" w14:textId="5C533E39" w:rsidR="00E52862" w:rsidRPr="00E52862" w:rsidRDefault="00ED6CB4" w:rsidP="001940A5">
      <w:pPr>
        <w:pStyle w:val="TBRRFPHDL1Right"/>
        <w:ind w:left="6480" w:firstLine="720"/>
        <w:jc w:val="left"/>
      </w:pPr>
      <w:r>
        <w:lastRenderedPageBreak/>
        <w:t>A</w:t>
      </w:r>
      <w:r w:rsidR="00F8115E">
        <w:t>TTACHMENT</w:t>
      </w:r>
      <w:r w:rsidR="00E52862" w:rsidRPr="00E52862">
        <w:t xml:space="preserve"> 6.7 </w:t>
      </w:r>
    </w:p>
    <w:p w14:paraId="04621F96" w14:textId="77777777" w:rsidR="00E52862" w:rsidRPr="00E52862" w:rsidRDefault="00E52862" w:rsidP="00E52862">
      <w:pPr>
        <w:spacing w:before="240" w:after="120"/>
        <w:jc w:val="center"/>
        <w:rPr>
          <w:rFonts w:ascii="Arial" w:hAnsi="Arial" w:cs="Arial"/>
          <w:b/>
          <w:bCs/>
          <w:sz w:val="20"/>
          <w:szCs w:val="20"/>
        </w:rPr>
      </w:pPr>
      <w:r w:rsidRPr="00E52862">
        <w:rPr>
          <w:rFonts w:ascii="Arial" w:hAnsi="Arial" w:cs="Arial"/>
          <w:b/>
          <w:bCs/>
          <w:sz w:val="20"/>
          <w:szCs w:val="20"/>
        </w:rPr>
        <w:t>REFERENCE</w:t>
      </w:r>
      <w:r w:rsidRPr="00E52862">
        <w:rPr>
          <w:rFonts w:ascii="Arial" w:hAnsi="Arial" w:cs="Arial"/>
          <w:b/>
          <w:bCs/>
          <w:iCs/>
          <w:sz w:val="20"/>
          <w:szCs w:val="20"/>
        </w:rPr>
        <w:t xml:space="preserve"> QUESTIONNAIRE</w:t>
      </w:r>
    </w:p>
    <w:p w14:paraId="43627A69" w14:textId="77777777" w:rsidR="00E52862" w:rsidRPr="00E52862" w:rsidRDefault="00E52862" w:rsidP="00E52862">
      <w:pPr>
        <w:spacing w:after="60"/>
        <w:rPr>
          <w:rFonts w:ascii="Arial" w:hAnsi="Arial" w:cs="Arial"/>
          <w:b/>
          <w:sz w:val="20"/>
          <w:szCs w:val="20"/>
        </w:rPr>
      </w:pPr>
      <w:r w:rsidRPr="00E52862">
        <w:rPr>
          <w:rFonts w:ascii="Arial" w:hAnsi="Arial" w:cs="Arial"/>
          <w:b/>
          <w:sz w:val="20"/>
          <w:szCs w:val="20"/>
        </w:rPr>
        <w:t>The standard reference questionnaire</w:t>
      </w:r>
      <w:r w:rsidRPr="00E52862">
        <w:rPr>
          <w:rFonts w:ascii="Arial" w:hAnsi="Arial" w:cs="Arial"/>
          <w:b/>
          <w:bCs/>
          <w:sz w:val="20"/>
          <w:szCs w:val="20"/>
        </w:rPr>
        <w:t xml:space="preserve"> provided on the following pages of this attachment</w:t>
      </w:r>
      <w:r w:rsidRPr="00E52862">
        <w:rPr>
          <w:rFonts w:ascii="Arial" w:hAnsi="Arial" w:cs="Arial"/>
          <w:b/>
          <w:sz w:val="20"/>
          <w:szCs w:val="20"/>
        </w:rPr>
        <w:t xml:space="preserve"> MUST be completed by all individuals offering a reference for the Proposer.</w:t>
      </w:r>
    </w:p>
    <w:p w14:paraId="33FEDB79" w14:textId="77777777" w:rsidR="00E52862" w:rsidRPr="00E52862" w:rsidRDefault="00E52862" w:rsidP="00E52862">
      <w:pPr>
        <w:spacing w:after="60"/>
        <w:rPr>
          <w:rFonts w:ascii="Arial" w:hAnsi="Arial" w:cs="Arial"/>
          <w:b/>
          <w:sz w:val="20"/>
          <w:szCs w:val="20"/>
        </w:rPr>
      </w:pPr>
      <w:r w:rsidRPr="00E52862">
        <w:rPr>
          <w:rFonts w:ascii="Arial" w:hAnsi="Arial" w:cs="Arial"/>
          <w:b/>
          <w:sz w:val="20"/>
          <w:szCs w:val="20"/>
        </w:rPr>
        <w:t xml:space="preserve">  </w:t>
      </w:r>
    </w:p>
    <w:p w14:paraId="2C27945F" w14:textId="77777777" w:rsidR="004857D7" w:rsidRDefault="00E52862" w:rsidP="004857D7">
      <w:pPr>
        <w:spacing w:after="60"/>
        <w:rPr>
          <w:rFonts w:ascii="Arial" w:hAnsi="Arial" w:cs="Arial"/>
          <w:sz w:val="20"/>
          <w:szCs w:val="20"/>
        </w:rPr>
      </w:pPr>
      <w:r w:rsidRPr="00E52862">
        <w:rPr>
          <w:rFonts w:ascii="Arial" w:hAnsi="Arial" w:cs="Arial"/>
          <w:sz w:val="20"/>
          <w:szCs w:val="20"/>
        </w:rPr>
        <w:t xml:space="preserve">The Proposer will be </w:t>
      </w:r>
      <w:r w:rsidRPr="00E52862">
        <w:rPr>
          <w:rFonts w:ascii="Arial" w:hAnsi="Arial" w:cs="Arial"/>
          <w:sz w:val="20"/>
          <w:szCs w:val="20"/>
          <w:u w:val="single"/>
        </w:rPr>
        <w:t>solely</w:t>
      </w:r>
      <w:r w:rsidRPr="00E52862">
        <w:rPr>
          <w:rFonts w:ascii="Arial" w:hAnsi="Arial" w:cs="Arial"/>
          <w:sz w:val="20"/>
          <w:szCs w:val="20"/>
        </w:rPr>
        <w:t xml:space="preserve"> responsible for obtaining completed reference questionnaires as required (refer to RFP Attachment 6.5</w:t>
      </w:r>
      <w:r w:rsidR="00ED6CB4">
        <w:rPr>
          <w:rFonts w:ascii="Arial" w:hAnsi="Arial" w:cs="Arial"/>
          <w:sz w:val="20"/>
          <w:szCs w:val="20"/>
        </w:rPr>
        <w:t>, Technical Response &amp; Evaluation Guide, Section B, Item B.13</w:t>
      </w:r>
      <w:r w:rsidRPr="00E52862">
        <w:rPr>
          <w:rFonts w:ascii="Arial" w:hAnsi="Arial" w:cs="Arial"/>
          <w:sz w:val="20"/>
          <w:szCs w:val="20"/>
        </w:rPr>
        <w:t>)</w:t>
      </w:r>
      <w:r w:rsidR="00E44DCF">
        <w:rPr>
          <w:rFonts w:ascii="Arial" w:hAnsi="Arial" w:cs="Arial"/>
          <w:sz w:val="20"/>
          <w:szCs w:val="20"/>
        </w:rPr>
        <w:t xml:space="preserve"> and </w:t>
      </w:r>
      <w:r w:rsidRPr="00E52862">
        <w:rPr>
          <w:rFonts w:ascii="Arial" w:hAnsi="Arial" w:cs="Arial"/>
          <w:sz w:val="20"/>
          <w:szCs w:val="20"/>
        </w:rPr>
        <w:t xml:space="preserve">enclosing the sealed reference envelopes within the Proposer’s Technical Response. </w:t>
      </w:r>
    </w:p>
    <w:p w14:paraId="448A4E89" w14:textId="77777777" w:rsidR="004857D7" w:rsidRDefault="004857D7" w:rsidP="004857D7">
      <w:pPr>
        <w:spacing w:after="60"/>
        <w:rPr>
          <w:rFonts w:ascii="Arial" w:hAnsi="Arial" w:cs="Arial"/>
          <w:sz w:val="20"/>
          <w:szCs w:val="20"/>
        </w:rPr>
      </w:pPr>
    </w:p>
    <w:p w14:paraId="042328D8" w14:textId="0573BF9B" w:rsidR="00C00D13" w:rsidRPr="00C00D13" w:rsidRDefault="00C00D13" w:rsidP="004857D7">
      <w:pPr>
        <w:spacing w:after="60"/>
        <w:rPr>
          <w:rFonts w:ascii="Arial" w:hAnsi="Arial" w:cs="Arial"/>
          <w:b/>
          <w:bCs/>
          <w:iCs/>
          <w:sz w:val="20"/>
          <w:szCs w:val="20"/>
        </w:rPr>
      </w:pPr>
      <w:r w:rsidRPr="00C00D13">
        <w:rPr>
          <w:rFonts w:ascii="Arial" w:hAnsi="Arial" w:cs="Arial"/>
          <w:b/>
          <w:bCs/>
          <w:iCs/>
          <w:sz w:val="20"/>
          <w:szCs w:val="20"/>
        </w:rPr>
        <w:t>RFP # 25-00</w:t>
      </w:r>
      <w:r w:rsidR="002D606B">
        <w:rPr>
          <w:rFonts w:ascii="Arial" w:hAnsi="Arial" w:cs="Arial"/>
          <w:b/>
          <w:bCs/>
          <w:iCs/>
          <w:sz w:val="20"/>
          <w:szCs w:val="20"/>
        </w:rPr>
        <w:t>0</w:t>
      </w:r>
      <w:r w:rsidRPr="00C00D13">
        <w:rPr>
          <w:rFonts w:ascii="Arial" w:hAnsi="Arial" w:cs="Arial"/>
          <w:b/>
          <w:bCs/>
          <w:iCs/>
          <w:sz w:val="20"/>
          <w:szCs w:val="20"/>
        </w:rPr>
        <w:t>3 REFERENCE QUESTIONNAIRE</w:t>
      </w:r>
    </w:p>
    <w:p w14:paraId="53E28869" w14:textId="77777777" w:rsidR="00C00D13" w:rsidRPr="00C00D13" w:rsidRDefault="00C00D13" w:rsidP="00C00D13">
      <w:pPr>
        <w:pBdr>
          <w:bottom w:val="double" w:sz="4" w:space="1" w:color="auto"/>
        </w:pBdr>
        <w:jc w:val="center"/>
        <w:rPr>
          <w:rFonts w:ascii="Arial" w:hAnsi="Arial" w:cs="Arial"/>
          <w:b/>
          <w:bCs/>
          <w:sz w:val="20"/>
          <w:szCs w:val="20"/>
        </w:rPr>
      </w:pPr>
    </w:p>
    <w:p w14:paraId="349808D9" w14:textId="77777777" w:rsidR="00C00D13" w:rsidRPr="00C00D13" w:rsidRDefault="00C00D13" w:rsidP="00C00D13">
      <w:pPr>
        <w:pBdr>
          <w:bottom w:val="double" w:sz="4" w:space="1" w:color="auto"/>
        </w:pBdr>
        <w:rPr>
          <w:rFonts w:ascii="Arial" w:hAnsi="Arial" w:cs="Arial"/>
          <w:bCs/>
          <w:color w:val="FF0000"/>
          <w:sz w:val="20"/>
          <w:szCs w:val="20"/>
        </w:rPr>
      </w:pPr>
      <w:r w:rsidRPr="00C00D13">
        <w:rPr>
          <w:rFonts w:ascii="Arial" w:hAnsi="Arial" w:cs="Arial"/>
          <w:b/>
          <w:bCs/>
          <w:sz w:val="20"/>
          <w:szCs w:val="20"/>
        </w:rPr>
        <w:t xml:space="preserve">REFERENCE SUBJECT:  </w:t>
      </w:r>
      <w:r w:rsidRPr="00C00D13">
        <w:rPr>
          <w:rFonts w:ascii="Arial" w:hAnsi="Arial" w:cs="Arial"/>
          <w:bCs/>
          <w:color w:val="FF0000"/>
          <w:sz w:val="20"/>
          <w:szCs w:val="20"/>
        </w:rPr>
        <w:t>Proposer’s Name (completed by Proposer before reference is requested)</w:t>
      </w:r>
    </w:p>
    <w:p w14:paraId="47984B77" w14:textId="77777777" w:rsidR="00C00D13" w:rsidRPr="00C00D13" w:rsidRDefault="00C00D13" w:rsidP="00C00D13">
      <w:pPr>
        <w:pBdr>
          <w:bottom w:val="double" w:sz="4" w:space="1" w:color="auto"/>
        </w:pBdr>
        <w:rPr>
          <w:rFonts w:ascii="Arial" w:hAnsi="Arial" w:cs="Arial"/>
          <w:bCs/>
          <w:color w:val="FF0000"/>
          <w:sz w:val="20"/>
          <w:szCs w:val="20"/>
        </w:rPr>
      </w:pPr>
    </w:p>
    <w:p w14:paraId="3893FDE1" w14:textId="1A73163F" w:rsidR="00C00D13" w:rsidRPr="00C00D13" w:rsidRDefault="00C00D13" w:rsidP="00C00D13">
      <w:pPr>
        <w:spacing w:before="60" w:after="60"/>
        <w:rPr>
          <w:rFonts w:ascii="Arial" w:hAnsi="Arial" w:cs="Arial"/>
          <w:bCs/>
          <w:sz w:val="20"/>
          <w:szCs w:val="20"/>
        </w:rPr>
      </w:pPr>
      <w:r w:rsidRPr="00C00D13">
        <w:rPr>
          <w:rFonts w:ascii="Arial" w:hAnsi="Arial" w:cs="Arial"/>
          <w:bCs/>
          <w:sz w:val="20"/>
          <w:szCs w:val="20"/>
        </w:rPr>
        <w:t xml:space="preserve">The “reference subject” specified above intends to submit a response to </w:t>
      </w:r>
      <w:r w:rsidRPr="00C00D13">
        <w:rPr>
          <w:rFonts w:ascii="Arial" w:hAnsi="Arial" w:cs="Arial"/>
          <w:bCs/>
          <w:color w:val="FF0000"/>
          <w:sz w:val="20"/>
          <w:szCs w:val="20"/>
        </w:rPr>
        <w:t>(name of institution)</w:t>
      </w:r>
      <w:r w:rsidRPr="00C00D13">
        <w:rPr>
          <w:rFonts w:ascii="Arial" w:hAnsi="Arial" w:cs="Arial"/>
          <w:bCs/>
          <w:sz w:val="20"/>
          <w:szCs w:val="20"/>
        </w:rPr>
        <w:t xml:space="preserve"> in response to the Request for Proposals (RFP) indicated.  As a part of such </w:t>
      </w:r>
      <w:r w:rsidR="002D606B">
        <w:rPr>
          <w:rFonts w:ascii="Arial" w:hAnsi="Arial" w:cs="Arial"/>
          <w:bCs/>
          <w:sz w:val="20"/>
          <w:szCs w:val="20"/>
        </w:rPr>
        <w:t xml:space="preserve">a </w:t>
      </w:r>
      <w:r w:rsidRPr="00C00D13">
        <w:rPr>
          <w:rFonts w:ascii="Arial" w:hAnsi="Arial" w:cs="Arial"/>
          <w:bCs/>
          <w:sz w:val="20"/>
          <w:szCs w:val="20"/>
        </w:rPr>
        <w:t xml:space="preserve">response, the reference subject must include </w:t>
      </w:r>
      <w:r w:rsidR="00F8115E">
        <w:rPr>
          <w:rFonts w:ascii="Arial" w:hAnsi="Arial" w:cs="Arial"/>
          <w:bCs/>
          <w:sz w:val="20"/>
          <w:szCs w:val="20"/>
        </w:rPr>
        <w:t>several</w:t>
      </w:r>
      <w:r w:rsidRPr="00C00D13">
        <w:rPr>
          <w:rFonts w:ascii="Arial" w:hAnsi="Arial" w:cs="Arial"/>
          <w:bCs/>
          <w:sz w:val="20"/>
          <w:szCs w:val="20"/>
        </w:rPr>
        <w:t xml:space="preserve"> completed and sealed reference questionnaires (using this form).  </w:t>
      </w:r>
    </w:p>
    <w:p w14:paraId="207F7EED" w14:textId="77777777" w:rsidR="00C00D13" w:rsidRPr="00C00D13" w:rsidRDefault="00C00D13" w:rsidP="00C00D13">
      <w:pPr>
        <w:spacing w:before="60" w:after="60"/>
        <w:rPr>
          <w:rFonts w:ascii="Arial" w:hAnsi="Arial" w:cs="Arial"/>
          <w:sz w:val="20"/>
          <w:szCs w:val="20"/>
        </w:rPr>
      </w:pPr>
      <w:r w:rsidRPr="00C00D13">
        <w:rPr>
          <w:rFonts w:ascii="Arial" w:hAnsi="Arial" w:cs="Arial"/>
          <w:sz w:val="20"/>
          <w:szCs w:val="20"/>
        </w:rPr>
        <w:t xml:space="preserve">Each individual responding to this </w:t>
      </w:r>
      <w:r w:rsidRPr="00C00D13">
        <w:rPr>
          <w:rFonts w:ascii="Arial" w:hAnsi="Arial" w:cs="Arial"/>
          <w:bCs/>
          <w:sz w:val="20"/>
          <w:szCs w:val="20"/>
        </w:rPr>
        <w:t>reference questionnaire</w:t>
      </w:r>
      <w:r w:rsidRPr="00C00D13">
        <w:rPr>
          <w:rFonts w:ascii="Arial" w:hAnsi="Arial" w:cs="Arial"/>
          <w:sz w:val="20"/>
          <w:szCs w:val="20"/>
        </w:rPr>
        <w:t xml:space="preserve"> is asked to follow these instructions:</w:t>
      </w:r>
    </w:p>
    <w:p w14:paraId="563509EF" w14:textId="77777777" w:rsidR="00C00D13" w:rsidRPr="00C00D13" w:rsidRDefault="00C00D13" w:rsidP="00C00D13">
      <w:pPr>
        <w:numPr>
          <w:ilvl w:val="0"/>
          <w:numId w:val="72"/>
        </w:numPr>
        <w:spacing w:after="60"/>
        <w:rPr>
          <w:rFonts w:ascii="Arial" w:hAnsi="Arial" w:cs="Arial"/>
          <w:sz w:val="20"/>
          <w:szCs w:val="20"/>
        </w:rPr>
      </w:pPr>
      <w:r w:rsidRPr="00C00D13">
        <w:rPr>
          <w:rFonts w:ascii="Arial" w:hAnsi="Arial" w:cs="Arial"/>
          <w:sz w:val="20"/>
          <w:szCs w:val="20"/>
        </w:rPr>
        <w:t>complete this questionnaire (either using the form provided or an exact duplicate of this document);</w:t>
      </w:r>
    </w:p>
    <w:p w14:paraId="4BCB0CBC" w14:textId="77777777" w:rsidR="00C00D13" w:rsidRPr="00C00D13" w:rsidRDefault="00C00D13" w:rsidP="00C00D13">
      <w:pPr>
        <w:numPr>
          <w:ilvl w:val="0"/>
          <w:numId w:val="72"/>
        </w:numPr>
        <w:spacing w:after="60"/>
        <w:rPr>
          <w:rFonts w:ascii="Arial" w:hAnsi="Arial" w:cs="Arial"/>
          <w:sz w:val="20"/>
          <w:szCs w:val="20"/>
        </w:rPr>
      </w:pPr>
      <w:r w:rsidRPr="00C00D13">
        <w:rPr>
          <w:rFonts w:ascii="Arial" w:hAnsi="Arial" w:cs="Arial"/>
          <w:sz w:val="20"/>
          <w:szCs w:val="20"/>
        </w:rPr>
        <w:t>sign and date the completed questionnaire;</w:t>
      </w:r>
    </w:p>
    <w:p w14:paraId="47B46C40" w14:textId="77777777" w:rsidR="00C00D13" w:rsidRPr="00C00D13" w:rsidRDefault="00C00D13" w:rsidP="00C00D13">
      <w:pPr>
        <w:numPr>
          <w:ilvl w:val="0"/>
          <w:numId w:val="72"/>
        </w:numPr>
        <w:spacing w:after="60"/>
        <w:rPr>
          <w:rFonts w:ascii="Arial" w:hAnsi="Arial" w:cs="Arial"/>
          <w:sz w:val="20"/>
          <w:szCs w:val="20"/>
        </w:rPr>
      </w:pPr>
      <w:r w:rsidRPr="00C00D13">
        <w:rPr>
          <w:rFonts w:ascii="Arial" w:hAnsi="Arial" w:cs="Arial"/>
          <w:sz w:val="20"/>
          <w:szCs w:val="20"/>
        </w:rPr>
        <w:t>seal the completed, signed, and dated questionnaire in a new standard #10 envelope;</w:t>
      </w:r>
    </w:p>
    <w:p w14:paraId="6FA9B8ED" w14:textId="77777777" w:rsidR="00C00D13" w:rsidRPr="00C00D13" w:rsidRDefault="00C00D13" w:rsidP="00C00D13">
      <w:pPr>
        <w:numPr>
          <w:ilvl w:val="0"/>
          <w:numId w:val="72"/>
        </w:numPr>
        <w:spacing w:after="60"/>
        <w:rPr>
          <w:rFonts w:ascii="Arial" w:hAnsi="Arial" w:cs="Arial"/>
          <w:sz w:val="20"/>
          <w:szCs w:val="20"/>
        </w:rPr>
      </w:pPr>
      <w:r w:rsidRPr="00C00D13">
        <w:rPr>
          <w:rFonts w:ascii="Arial" w:hAnsi="Arial" w:cs="Arial"/>
          <w:sz w:val="20"/>
          <w:szCs w:val="20"/>
        </w:rPr>
        <w:t>sign in ink across the sealed portion of the envelope; and</w:t>
      </w:r>
    </w:p>
    <w:p w14:paraId="5D284898" w14:textId="598932A5" w:rsidR="00C00D13" w:rsidRPr="00C00D13" w:rsidRDefault="00F8115E" w:rsidP="00C00D13">
      <w:pPr>
        <w:numPr>
          <w:ilvl w:val="0"/>
          <w:numId w:val="72"/>
        </w:numPr>
        <w:spacing w:after="60"/>
        <w:rPr>
          <w:rFonts w:ascii="Arial" w:hAnsi="Arial" w:cs="Arial"/>
          <w:sz w:val="20"/>
          <w:szCs w:val="20"/>
        </w:rPr>
      </w:pPr>
      <w:r>
        <w:rPr>
          <w:rFonts w:ascii="Arial" w:hAnsi="Arial" w:cs="Arial"/>
          <w:sz w:val="20"/>
          <w:szCs w:val="20"/>
        </w:rPr>
        <w:t>Return</w:t>
      </w:r>
      <w:r w:rsidR="00C00D13" w:rsidRPr="00C00D13">
        <w:rPr>
          <w:rFonts w:ascii="Arial" w:hAnsi="Arial" w:cs="Arial"/>
          <w:sz w:val="20"/>
          <w:szCs w:val="20"/>
        </w:rPr>
        <w:t xml:space="preserve"> the </w:t>
      </w:r>
      <w:r>
        <w:rPr>
          <w:rFonts w:ascii="Arial" w:hAnsi="Arial" w:cs="Arial"/>
          <w:sz w:val="20"/>
          <w:szCs w:val="20"/>
        </w:rPr>
        <w:t>completed questionnaire's sealed envelope</w:t>
      </w:r>
      <w:r w:rsidR="00C00D13" w:rsidRPr="00C00D13">
        <w:rPr>
          <w:rFonts w:ascii="Arial" w:hAnsi="Arial" w:cs="Arial"/>
          <w:sz w:val="20"/>
          <w:szCs w:val="20"/>
        </w:rPr>
        <w:t xml:space="preserve"> directly to the reference subject.</w:t>
      </w:r>
    </w:p>
    <w:p w14:paraId="6D75C9A8" w14:textId="77777777" w:rsidR="00C00D13" w:rsidRPr="00C00D13" w:rsidRDefault="00C00D13" w:rsidP="00C00D13">
      <w:pPr>
        <w:pBdr>
          <w:top w:val="double" w:sz="4" w:space="1" w:color="auto"/>
        </w:pBdr>
        <w:rPr>
          <w:rFonts w:ascii="Arial" w:hAnsi="Arial" w:cs="Arial"/>
          <w:sz w:val="20"/>
          <w:szCs w:val="20"/>
        </w:rPr>
      </w:pPr>
    </w:p>
    <w:p w14:paraId="5AC61516" w14:textId="77777777" w:rsidR="00C00D13" w:rsidRPr="00C00D13" w:rsidRDefault="00C00D13" w:rsidP="00C00D13">
      <w:pPr>
        <w:tabs>
          <w:tab w:val="left" w:pos="1440"/>
          <w:tab w:val="left" w:pos="2160"/>
          <w:tab w:val="left" w:pos="2880"/>
          <w:tab w:val="left" w:pos="3600"/>
          <w:tab w:val="left" w:pos="4320"/>
        </w:tabs>
        <w:rPr>
          <w:rFonts w:ascii="Arial" w:hAnsi="Arial" w:cs="Arial"/>
          <w:b/>
          <w:sz w:val="20"/>
          <w:szCs w:val="20"/>
        </w:rPr>
      </w:pPr>
    </w:p>
    <w:p w14:paraId="7C23CBEC"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What is the name of the individual, company, organization, or entity responding to this reference questionnaire?</w:t>
      </w:r>
    </w:p>
    <w:p w14:paraId="04532243"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04560BD5"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74109349"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3AEF5E77"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0C07DA51"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244F1C29"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Please provide the following information about the individual completing this reference questionnaire on behalf of the above-named individual, company, organization, or entity.</w:t>
      </w:r>
    </w:p>
    <w:p w14:paraId="09F8165B" w14:textId="77777777" w:rsidR="00C00D13" w:rsidRPr="00C00D13" w:rsidRDefault="00C00D13" w:rsidP="00C00D13">
      <w:pPr>
        <w:rPr>
          <w:rFonts w:ascii="Arial" w:hAnsi="Arial" w:cs="Arial"/>
          <w:sz w:val="20"/>
          <w:szCs w:val="20"/>
        </w:rPr>
      </w:pPr>
    </w:p>
    <w:tbl>
      <w:tblPr>
        <w:tblW w:w="88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6760"/>
      </w:tblGrid>
      <w:tr w:rsidR="00C00D13" w:rsidRPr="00C00D13" w14:paraId="7147BA1E" w14:textId="77777777" w:rsidTr="00D97751">
        <w:trPr>
          <w:trHeight w:val="512"/>
        </w:trPr>
        <w:tc>
          <w:tcPr>
            <w:tcW w:w="2070" w:type="dxa"/>
            <w:shd w:val="clear" w:color="auto" w:fill="D9D9D9"/>
          </w:tcPr>
          <w:p w14:paraId="0D7E6326" w14:textId="77777777" w:rsidR="00C00D13" w:rsidRPr="00C00D13" w:rsidRDefault="00C00D13" w:rsidP="00C00D13">
            <w:pPr>
              <w:spacing w:before="240" w:after="240"/>
              <w:rPr>
                <w:rFonts w:ascii="Arial" w:hAnsi="Arial" w:cs="Arial"/>
                <w:b/>
                <w:sz w:val="20"/>
                <w:szCs w:val="20"/>
              </w:rPr>
            </w:pPr>
            <w:r w:rsidRPr="00C00D13">
              <w:rPr>
                <w:rFonts w:ascii="Arial" w:hAnsi="Arial" w:cs="Arial"/>
                <w:b/>
                <w:sz w:val="20"/>
                <w:szCs w:val="20"/>
              </w:rPr>
              <w:t>NAME:</w:t>
            </w:r>
          </w:p>
        </w:tc>
        <w:tc>
          <w:tcPr>
            <w:tcW w:w="6760" w:type="dxa"/>
          </w:tcPr>
          <w:p w14:paraId="44AE6439" w14:textId="77777777" w:rsidR="00C00D13" w:rsidRPr="00C00D13" w:rsidRDefault="00C00D13" w:rsidP="00C00D13">
            <w:pPr>
              <w:spacing w:before="240" w:after="240"/>
              <w:rPr>
                <w:rFonts w:ascii="Arial" w:hAnsi="Arial" w:cs="Arial"/>
                <w:sz w:val="20"/>
                <w:szCs w:val="20"/>
              </w:rPr>
            </w:pPr>
          </w:p>
        </w:tc>
      </w:tr>
      <w:tr w:rsidR="00C00D13" w:rsidRPr="00C00D13" w14:paraId="056AAA78" w14:textId="77777777" w:rsidTr="00D97751">
        <w:trPr>
          <w:trHeight w:val="417"/>
        </w:trPr>
        <w:tc>
          <w:tcPr>
            <w:tcW w:w="2070" w:type="dxa"/>
            <w:shd w:val="clear" w:color="auto" w:fill="D9D9D9"/>
          </w:tcPr>
          <w:p w14:paraId="67BC01D0" w14:textId="77777777" w:rsidR="00C00D13" w:rsidRPr="00C00D13" w:rsidRDefault="00C00D13" w:rsidP="00C00D13">
            <w:pPr>
              <w:spacing w:before="240" w:after="240"/>
              <w:rPr>
                <w:rFonts w:ascii="Arial" w:hAnsi="Arial" w:cs="Arial"/>
                <w:b/>
                <w:sz w:val="20"/>
                <w:szCs w:val="20"/>
              </w:rPr>
            </w:pPr>
            <w:r w:rsidRPr="00C00D13">
              <w:rPr>
                <w:rFonts w:ascii="Arial" w:hAnsi="Arial" w:cs="Arial"/>
                <w:b/>
                <w:sz w:val="20"/>
                <w:szCs w:val="20"/>
              </w:rPr>
              <w:t>TITLE:</w:t>
            </w:r>
          </w:p>
        </w:tc>
        <w:tc>
          <w:tcPr>
            <w:tcW w:w="6760" w:type="dxa"/>
          </w:tcPr>
          <w:p w14:paraId="329E7E93" w14:textId="77777777" w:rsidR="00C00D13" w:rsidRPr="00C00D13" w:rsidRDefault="00C00D13" w:rsidP="00C00D13">
            <w:pPr>
              <w:spacing w:before="240" w:after="240"/>
              <w:rPr>
                <w:rFonts w:ascii="Arial" w:hAnsi="Arial" w:cs="Arial"/>
                <w:sz w:val="20"/>
                <w:szCs w:val="20"/>
              </w:rPr>
            </w:pPr>
          </w:p>
        </w:tc>
      </w:tr>
      <w:tr w:rsidR="00C00D13" w:rsidRPr="00C00D13" w14:paraId="11D66888" w14:textId="77777777" w:rsidTr="00D97751">
        <w:trPr>
          <w:trHeight w:val="410"/>
        </w:trPr>
        <w:tc>
          <w:tcPr>
            <w:tcW w:w="2070" w:type="dxa"/>
            <w:shd w:val="clear" w:color="auto" w:fill="D9D9D9"/>
          </w:tcPr>
          <w:p w14:paraId="681A61A2" w14:textId="77777777" w:rsidR="00C00D13" w:rsidRPr="00C00D13" w:rsidRDefault="00C00D13" w:rsidP="00C00D13">
            <w:pPr>
              <w:spacing w:before="240" w:after="240"/>
              <w:rPr>
                <w:rFonts w:ascii="Arial" w:hAnsi="Arial" w:cs="Arial"/>
                <w:b/>
                <w:sz w:val="20"/>
                <w:szCs w:val="20"/>
              </w:rPr>
            </w:pPr>
            <w:r w:rsidRPr="00C00D13">
              <w:rPr>
                <w:rFonts w:ascii="Arial" w:hAnsi="Arial" w:cs="Arial"/>
                <w:b/>
                <w:sz w:val="20"/>
                <w:szCs w:val="20"/>
              </w:rPr>
              <w:t>TELEPHONE #</w:t>
            </w:r>
          </w:p>
        </w:tc>
        <w:tc>
          <w:tcPr>
            <w:tcW w:w="6760" w:type="dxa"/>
          </w:tcPr>
          <w:p w14:paraId="57206BDA" w14:textId="77777777" w:rsidR="00C00D13" w:rsidRPr="00C00D13" w:rsidRDefault="00C00D13" w:rsidP="00C00D13">
            <w:pPr>
              <w:spacing w:before="240" w:after="240"/>
              <w:rPr>
                <w:rFonts w:ascii="Arial" w:hAnsi="Arial" w:cs="Arial"/>
                <w:sz w:val="20"/>
                <w:szCs w:val="20"/>
              </w:rPr>
            </w:pPr>
          </w:p>
        </w:tc>
      </w:tr>
      <w:tr w:rsidR="00C00D13" w:rsidRPr="00C00D13" w14:paraId="52D203F1" w14:textId="77777777" w:rsidTr="00D97751">
        <w:trPr>
          <w:trHeight w:val="396"/>
        </w:trPr>
        <w:tc>
          <w:tcPr>
            <w:tcW w:w="2070" w:type="dxa"/>
            <w:shd w:val="clear" w:color="auto" w:fill="D9D9D9"/>
          </w:tcPr>
          <w:p w14:paraId="6974F72E" w14:textId="77777777" w:rsidR="00C00D13" w:rsidRPr="00C00D13" w:rsidRDefault="00C00D13" w:rsidP="00C00D13">
            <w:pPr>
              <w:spacing w:before="240" w:after="240"/>
              <w:rPr>
                <w:rFonts w:ascii="Arial" w:hAnsi="Arial" w:cs="Arial"/>
                <w:sz w:val="20"/>
                <w:szCs w:val="20"/>
              </w:rPr>
            </w:pPr>
            <w:r w:rsidRPr="00C00D13">
              <w:rPr>
                <w:rFonts w:ascii="Arial" w:hAnsi="Arial" w:cs="Arial"/>
                <w:b/>
                <w:sz w:val="20"/>
              </w:rPr>
              <w:t>E-MAIL ADDRESS:</w:t>
            </w:r>
          </w:p>
        </w:tc>
        <w:tc>
          <w:tcPr>
            <w:tcW w:w="6760" w:type="dxa"/>
          </w:tcPr>
          <w:p w14:paraId="473B8E61" w14:textId="77777777" w:rsidR="00C00D13" w:rsidRPr="00C00D13" w:rsidRDefault="00C00D13" w:rsidP="00C00D13">
            <w:pPr>
              <w:spacing w:before="240" w:after="240"/>
              <w:rPr>
                <w:rFonts w:ascii="Arial" w:hAnsi="Arial" w:cs="Arial"/>
                <w:sz w:val="20"/>
                <w:szCs w:val="20"/>
              </w:rPr>
            </w:pPr>
          </w:p>
        </w:tc>
      </w:tr>
    </w:tbl>
    <w:p w14:paraId="5DEE132F" w14:textId="77777777" w:rsidR="00C00D13" w:rsidRDefault="00C00D13" w:rsidP="00C00D13">
      <w:pPr>
        <w:rPr>
          <w:rFonts w:ascii="Arial" w:hAnsi="Arial" w:cs="Arial"/>
          <w:sz w:val="20"/>
          <w:szCs w:val="20"/>
        </w:rPr>
      </w:pPr>
    </w:p>
    <w:p w14:paraId="4FE2A630" w14:textId="77777777" w:rsidR="00E05C0F" w:rsidRDefault="00E05C0F" w:rsidP="00C00D13">
      <w:pPr>
        <w:rPr>
          <w:rFonts w:ascii="Arial" w:hAnsi="Arial" w:cs="Arial"/>
          <w:sz w:val="20"/>
          <w:szCs w:val="20"/>
        </w:rPr>
      </w:pPr>
    </w:p>
    <w:p w14:paraId="5410789E" w14:textId="77777777" w:rsidR="00E05C0F" w:rsidRDefault="00E05C0F" w:rsidP="00C00D13">
      <w:pPr>
        <w:rPr>
          <w:rFonts w:ascii="Arial" w:hAnsi="Arial" w:cs="Arial"/>
          <w:sz w:val="20"/>
          <w:szCs w:val="20"/>
        </w:rPr>
      </w:pPr>
    </w:p>
    <w:p w14:paraId="15DCADF9" w14:textId="77777777" w:rsidR="00E05C0F" w:rsidRDefault="00E05C0F" w:rsidP="00C00D13">
      <w:pPr>
        <w:rPr>
          <w:rFonts w:ascii="Arial" w:hAnsi="Arial" w:cs="Arial"/>
          <w:sz w:val="20"/>
          <w:szCs w:val="20"/>
        </w:rPr>
      </w:pPr>
    </w:p>
    <w:p w14:paraId="1196D0D4" w14:textId="77777777" w:rsidR="00E05C0F" w:rsidRDefault="00E05C0F" w:rsidP="00C00D13">
      <w:pPr>
        <w:rPr>
          <w:rFonts w:ascii="Arial" w:hAnsi="Arial" w:cs="Arial"/>
          <w:sz w:val="20"/>
          <w:szCs w:val="20"/>
        </w:rPr>
      </w:pPr>
    </w:p>
    <w:p w14:paraId="077AA2C4" w14:textId="77777777" w:rsidR="008E0D05" w:rsidRDefault="008E0D05" w:rsidP="008E0D05">
      <w:pPr>
        <w:pBdr>
          <w:bottom w:val="single" w:sz="4" w:space="1" w:color="auto"/>
        </w:pBdr>
        <w:tabs>
          <w:tab w:val="left" w:pos="360"/>
          <w:tab w:val="left" w:pos="720"/>
          <w:tab w:val="left" w:pos="1440"/>
          <w:tab w:val="left" w:pos="2160"/>
          <w:tab w:val="left" w:pos="2880"/>
          <w:tab w:val="left" w:pos="3600"/>
          <w:tab w:val="left" w:pos="4320"/>
        </w:tabs>
        <w:rPr>
          <w:rFonts w:ascii="Arial" w:hAnsi="Arial" w:cs="Arial"/>
          <w:b/>
          <w:bCs/>
          <w:iCs/>
          <w:sz w:val="20"/>
          <w:szCs w:val="20"/>
        </w:rPr>
      </w:pPr>
    </w:p>
    <w:p w14:paraId="71E08ADA" w14:textId="7B5F061E" w:rsidR="008E0D05" w:rsidRPr="00C00D13" w:rsidRDefault="008E0D05" w:rsidP="008E0D05">
      <w:pPr>
        <w:pBdr>
          <w:bottom w:val="single" w:sz="4" w:space="1" w:color="auto"/>
        </w:pBdr>
        <w:tabs>
          <w:tab w:val="left" w:pos="360"/>
          <w:tab w:val="left" w:pos="720"/>
          <w:tab w:val="left" w:pos="1440"/>
          <w:tab w:val="left" w:pos="2160"/>
          <w:tab w:val="left" w:pos="2880"/>
          <w:tab w:val="left" w:pos="3600"/>
          <w:tab w:val="left" w:pos="4320"/>
        </w:tabs>
        <w:rPr>
          <w:rFonts w:ascii="Arial" w:hAnsi="Arial" w:cs="Arial"/>
          <w:b/>
          <w:bCs/>
          <w:iCs/>
          <w:sz w:val="20"/>
          <w:szCs w:val="20"/>
        </w:rPr>
      </w:pPr>
      <w:r w:rsidRPr="00C00D13">
        <w:rPr>
          <w:rFonts w:ascii="Arial" w:hAnsi="Arial" w:cs="Arial"/>
          <w:b/>
          <w:bCs/>
          <w:iCs/>
          <w:sz w:val="20"/>
          <w:szCs w:val="20"/>
        </w:rPr>
        <w:lastRenderedPageBreak/>
        <w:t>RFP # 25-00</w:t>
      </w:r>
      <w:r>
        <w:rPr>
          <w:rFonts w:ascii="Arial" w:hAnsi="Arial" w:cs="Arial"/>
          <w:b/>
          <w:bCs/>
          <w:iCs/>
          <w:sz w:val="20"/>
          <w:szCs w:val="20"/>
        </w:rPr>
        <w:t>0</w:t>
      </w:r>
      <w:r w:rsidRPr="00C00D13">
        <w:rPr>
          <w:rFonts w:ascii="Arial" w:hAnsi="Arial" w:cs="Arial"/>
          <w:b/>
          <w:bCs/>
          <w:iCs/>
          <w:sz w:val="20"/>
          <w:szCs w:val="20"/>
        </w:rPr>
        <w:t>3</w:t>
      </w:r>
      <w:r w:rsidRPr="00C00D13">
        <w:rPr>
          <w:rFonts w:ascii="Arial" w:hAnsi="Arial" w:cs="Arial"/>
          <w:b/>
          <w:bCs/>
          <w:iCs/>
          <w:color w:val="FF0000"/>
          <w:sz w:val="20"/>
          <w:szCs w:val="20"/>
        </w:rPr>
        <w:t xml:space="preserve"> </w:t>
      </w:r>
      <w:r w:rsidRPr="00C00D13">
        <w:rPr>
          <w:rFonts w:ascii="Arial" w:hAnsi="Arial" w:cs="Arial"/>
          <w:b/>
          <w:bCs/>
          <w:iCs/>
          <w:sz w:val="20"/>
          <w:szCs w:val="20"/>
        </w:rPr>
        <w:t>REFERENCE QUESTIONNAIRE — PAGE 2</w:t>
      </w:r>
    </w:p>
    <w:p w14:paraId="6A9DA09E" w14:textId="77777777" w:rsidR="00E05C0F" w:rsidRPr="00C00D13" w:rsidRDefault="00E05C0F" w:rsidP="00C00D13">
      <w:pPr>
        <w:rPr>
          <w:rFonts w:ascii="Arial" w:hAnsi="Arial" w:cs="Arial"/>
          <w:sz w:val="20"/>
          <w:szCs w:val="20"/>
        </w:rPr>
      </w:pPr>
    </w:p>
    <w:p w14:paraId="1162DBBA"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What goods or services does/did the reference subject provide to your company or organization?</w:t>
      </w:r>
    </w:p>
    <w:p w14:paraId="18942665"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6AD97198"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32E7B9E6"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7ED372C2"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10E68440"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766C43D1" w14:textId="0307076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 xml:space="preserve">What is your overall satisfaction with the reference subject as a vendor of the </w:t>
      </w:r>
      <w:r w:rsidR="00280DED">
        <w:rPr>
          <w:rFonts w:ascii="Arial" w:hAnsi="Arial" w:cs="Arial"/>
          <w:b/>
          <w:sz w:val="20"/>
          <w:szCs w:val="20"/>
        </w:rPr>
        <w:t>above goods or services</w:t>
      </w:r>
      <w:r w:rsidRPr="00C00D13">
        <w:rPr>
          <w:rFonts w:ascii="Arial" w:hAnsi="Arial" w:cs="Arial"/>
          <w:b/>
          <w:sz w:val="20"/>
          <w:szCs w:val="20"/>
        </w:rPr>
        <w:t xml:space="preserve">? </w:t>
      </w:r>
    </w:p>
    <w:p w14:paraId="3272AE73" w14:textId="77777777" w:rsidR="00C00D13" w:rsidRPr="00C00D13" w:rsidRDefault="00C00D13" w:rsidP="00C00D13">
      <w:pPr>
        <w:tabs>
          <w:tab w:val="left" w:pos="1440"/>
          <w:tab w:val="left" w:pos="2160"/>
          <w:tab w:val="left" w:pos="2880"/>
          <w:tab w:val="left" w:pos="3600"/>
          <w:tab w:val="left" w:pos="4320"/>
        </w:tabs>
        <w:spacing w:before="120" w:after="120"/>
        <w:jc w:val="center"/>
        <w:rPr>
          <w:rFonts w:ascii="Arial" w:hAnsi="Arial" w:cs="Arial"/>
          <w:sz w:val="20"/>
          <w:szCs w:val="20"/>
        </w:rPr>
      </w:pPr>
      <w:r w:rsidRPr="00C00D13">
        <w:rPr>
          <w:rFonts w:ascii="Arial" w:hAnsi="Arial" w:cs="Arial"/>
          <w:i/>
          <w:sz w:val="20"/>
          <w:szCs w:val="20"/>
          <w:u w:val="single"/>
        </w:rPr>
        <w:t>Please respond by circling the appropriate number on the scale below</w:t>
      </w:r>
      <w:r w:rsidRPr="00C00D13">
        <w:rPr>
          <w:rFonts w:ascii="Arial" w:hAnsi="Arial" w:cs="Arial"/>
          <w:i/>
          <w:sz w:val="20"/>
          <w:szCs w:val="20"/>
        </w:rPr>
        <w:t>.</w:t>
      </w:r>
    </w:p>
    <w:p w14:paraId="749B3FA0"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16"/>
          <w:szCs w:val="16"/>
        </w:rPr>
      </w:pPr>
    </w:p>
    <w:tbl>
      <w:tblPr>
        <w:tblW w:w="0" w:type="auto"/>
        <w:jc w:val="center"/>
        <w:tblLook w:val="0000" w:firstRow="0" w:lastRow="0" w:firstColumn="0" w:lastColumn="0" w:noHBand="0" w:noVBand="0"/>
      </w:tblPr>
      <w:tblGrid>
        <w:gridCol w:w="1407"/>
        <w:gridCol w:w="576"/>
        <w:gridCol w:w="576"/>
        <w:gridCol w:w="576"/>
        <w:gridCol w:w="576"/>
        <w:gridCol w:w="576"/>
        <w:gridCol w:w="576"/>
        <w:gridCol w:w="576"/>
        <w:gridCol w:w="576"/>
        <w:gridCol w:w="576"/>
        <w:gridCol w:w="576"/>
        <w:gridCol w:w="1427"/>
      </w:tblGrid>
      <w:tr w:rsidR="00C00D13" w:rsidRPr="00C00D13" w14:paraId="666CC9BA" w14:textId="77777777" w:rsidTr="00D71DE5">
        <w:trPr>
          <w:trHeight w:val="80"/>
          <w:jc w:val="center"/>
        </w:trPr>
        <w:tc>
          <w:tcPr>
            <w:tcW w:w="0" w:type="auto"/>
          </w:tcPr>
          <w:p w14:paraId="02E4D2C4" w14:textId="77777777" w:rsidR="00C00D13" w:rsidRPr="00C00D13" w:rsidRDefault="00C00D13" w:rsidP="00C00D13">
            <w:pPr>
              <w:jc w:val="center"/>
              <w:rPr>
                <w:rFonts w:ascii="Arial" w:hAnsi="Arial" w:cs="Arial"/>
                <w:bCs/>
                <w:i/>
                <w:iCs/>
                <w:sz w:val="18"/>
                <w:szCs w:val="18"/>
              </w:rPr>
            </w:pPr>
          </w:p>
        </w:tc>
        <w:tc>
          <w:tcPr>
            <w:tcW w:w="1152" w:type="dxa"/>
            <w:gridSpan w:val="2"/>
          </w:tcPr>
          <w:p w14:paraId="1F766393"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1</w:t>
            </w:r>
          </w:p>
        </w:tc>
        <w:tc>
          <w:tcPr>
            <w:tcW w:w="1152" w:type="dxa"/>
            <w:gridSpan w:val="2"/>
          </w:tcPr>
          <w:p w14:paraId="1BD6C4FD"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2</w:t>
            </w:r>
          </w:p>
        </w:tc>
        <w:tc>
          <w:tcPr>
            <w:tcW w:w="1152" w:type="dxa"/>
            <w:gridSpan w:val="2"/>
          </w:tcPr>
          <w:p w14:paraId="194FEC70"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3</w:t>
            </w:r>
          </w:p>
        </w:tc>
        <w:tc>
          <w:tcPr>
            <w:tcW w:w="1152" w:type="dxa"/>
            <w:gridSpan w:val="2"/>
          </w:tcPr>
          <w:p w14:paraId="2A2E45F4"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4</w:t>
            </w:r>
          </w:p>
        </w:tc>
        <w:tc>
          <w:tcPr>
            <w:tcW w:w="1152" w:type="dxa"/>
            <w:gridSpan w:val="2"/>
          </w:tcPr>
          <w:p w14:paraId="4C3E5D22" w14:textId="77777777" w:rsidR="00C00D13" w:rsidRPr="00C00D13" w:rsidRDefault="00C00D13" w:rsidP="00C00D13">
            <w:pPr>
              <w:spacing w:after="120"/>
              <w:jc w:val="center"/>
              <w:rPr>
                <w:rFonts w:ascii="Arial" w:hAnsi="Arial" w:cs="Arial"/>
                <w:bCs/>
                <w:iCs/>
                <w:sz w:val="36"/>
                <w:szCs w:val="36"/>
              </w:rPr>
            </w:pPr>
            <w:r w:rsidRPr="00C00D13">
              <w:rPr>
                <w:rFonts w:ascii="Arial" w:hAnsi="Arial" w:cs="Arial"/>
                <w:b/>
                <w:bCs/>
                <w:iCs/>
                <w:sz w:val="36"/>
                <w:szCs w:val="36"/>
              </w:rPr>
              <w:t>5</w:t>
            </w:r>
          </w:p>
        </w:tc>
        <w:tc>
          <w:tcPr>
            <w:tcW w:w="0" w:type="auto"/>
          </w:tcPr>
          <w:p w14:paraId="0F87C3BC" w14:textId="77777777" w:rsidR="00C00D13" w:rsidRPr="00C00D13" w:rsidRDefault="00C00D13" w:rsidP="00C00D13">
            <w:pPr>
              <w:jc w:val="center"/>
              <w:rPr>
                <w:rFonts w:ascii="Arial" w:hAnsi="Arial" w:cs="Arial"/>
                <w:b/>
                <w:bCs/>
                <w:iCs/>
                <w:sz w:val="24"/>
                <w:szCs w:val="24"/>
              </w:rPr>
            </w:pPr>
          </w:p>
        </w:tc>
      </w:tr>
      <w:tr w:rsidR="00C00D13" w:rsidRPr="00C00D13" w14:paraId="6BB4130F" w14:textId="77777777" w:rsidTr="00D71DE5">
        <w:trPr>
          <w:trHeight w:val="80"/>
          <w:jc w:val="center"/>
        </w:trPr>
        <w:tc>
          <w:tcPr>
            <w:tcW w:w="0" w:type="auto"/>
            <w:vMerge w:val="restart"/>
            <w:vAlign w:val="center"/>
          </w:tcPr>
          <w:p w14:paraId="7683DAE1" w14:textId="77777777" w:rsidR="00C00D13" w:rsidRPr="00C00D13" w:rsidRDefault="00C00D13" w:rsidP="00C00D13">
            <w:pPr>
              <w:jc w:val="right"/>
              <w:rPr>
                <w:rFonts w:ascii="Arial" w:hAnsi="Arial" w:cs="Arial"/>
                <w:b/>
                <w:bCs/>
                <w:iCs/>
                <w:sz w:val="18"/>
                <w:szCs w:val="18"/>
              </w:rPr>
            </w:pPr>
            <w:r w:rsidRPr="00C00D13">
              <w:rPr>
                <w:rFonts w:ascii="Arial" w:hAnsi="Arial" w:cs="Arial"/>
                <w:b/>
                <w:bCs/>
                <w:iCs/>
                <w:sz w:val="18"/>
                <w:szCs w:val="18"/>
              </w:rPr>
              <w:t>least satisfied</w:t>
            </w:r>
          </w:p>
        </w:tc>
        <w:tc>
          <w:tcPr>
            <w:tcW w:w="576" w:type="dxa"/>
            <w:tcBorders>
              <w:bottom w:val="single" w:sz="4" w:space="0" w:color="auto"/>
              <w:right w:val="single" w:sz="4" w:space="0" w:color="auto"/>
            </w:tcBorders>
          </w:tcPr>
          <w:p w14:paraId="3B70E2AC"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74B4C0EA"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tcPr>
          <w:p w14:paraId="5559C871"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706B8591"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tcPr>
          <w:p w14:paraId="67F008CE" w14:textId="77777777" w:rsidR="00C00D13" w:rsidRPr="00C00D13" w:rsidRDefault="00C00D13" w:rsidP="00C00D13">
            <w:pPr>
              <w:ind w:left="720"/>
              <w:jc w:val="center"/>
              <w:rPr>
                <w:rFonts w:ascii="Arial" w:hAnsi="Arial" w:cs="Arial"/>
                <w:bCs/>
                <w:iCs/>
                <w:sz w:val="20"/>
                <w:szCs w:val="20"/>
              </w:rPr>
            </w:pPr>
          </w:p>
        </w:tc>
        <w:tc>
          <w:tcPr>
            <w:tcW w:w="576" w:type="dxa"/>
            <w:tcBorders>
              <w:left w:val="single" w:sz="4" w:space="0" w:color="auto"/>
              <w:bottom w:val="single" w:sz="4" w:space="0" w:color="auto"/>
            </w:tcBorders>
          </w:tcPr>
          <w:p w14:paraId="7E8EADDC" w14:textId="77777777" w:rsidR="00C00D13" w:rsidRPr="00C00D13" w:rsidRDefault="00C00D13" w:rsidP="00C00D13">
            <w:pPr>
              <w:ind w:left="720"/>
              <w:jc w:val="center"/>
              <w:rPr>
                <w:rFonts w:ascii="Arial" w:hAnsi="Arial" w:cs="Arial"/>
                <w:bCs/>
                <w:iCs/>
                <w:sz w:val="20"/>
                <w:szCs w:val="20"/>
              </w:rPr>
            </w:pPr>
          </w:p>
        </w:tc>
        <w:tc>
          <w:tcPr>
            <w:tcW w:w="576" w:type="dxa"/>
            <w:tcBorders>
              <w:bottom w:val="single" w:sz="4" w:space="0" w:color="auto"/>
              <w:right w:val="single" w:sz="4" w:space="0" w:color="auto"/>
            </w:tcBorders>
          </w:tcPr>
          <w:p w14:paraId="42B0C7C2"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12EC3A9E"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vAlign w:val="center"/>
          </w:tcPr>
          <w:p w14:paraId="0B916A69"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vAlign w:val="center"/>
          </w:tcPr>
          <w:p w14:paraId="64ABFBA9" w14:textId="77777777" w:rsidR="00C00D13" w:rsidRPr="00C00D13" w:rsidRDefault="00C00D13" w:rsidP="00C00D13">
            <w:pPr>
              <w:jc w:val="center"/>
              <w:rPr>
                <w:rFonts w:ascii="Arial" w:hAnsi="Arial" w:cs="Arial"/>
                <w:bCs/>
                <w:iCs/>
                <w:sz w:val="20"/>
                <w:szCs w:val="20"/>
              </w:rPr>
            </w:pPr>
          </w:p>
        </w:tc>
        <w:tc>
          <w:tcPr>
            <w:tcW w:w="0" w:type="auto"/>
            <w:vMerge w:val="restart"/>
            <w:vAlign w:val="center"/>
          </w:tcPr>
          <w:p w14:paraId="34E2611B" w14:textId="77777777" w:rsidR="00C00D13" w:rsidRPr="00C00D13" w:rsidRDefault="00C00D13" w:rsidP="00C00D13">
            <w:pPr>
              <w:rPr>
                <w:rFonts w:ascii="Arial" w:hAnsi="Arial" w:cs="Arial"/>
                <w:b/>
                <w:bCs/>
                <w:iCs/>
                <w:sz w:val="18"/>
                <w:szCs w:val="18"/>
              </w:rPr>
            </w:pPr>
            <w:r w:rsidRPr="00C00D13">
              <w:rPr>
                <w:rFonts w:ascii="Arial" w:hAnsi="Arial" w:cs="Arial"/>
                <w:b/>
                <w:bCs/>
                <w:iCs/>
                <w:sz w:val="18"/>
                <w:szCs w:val="18"/>
              </w:rPr>
              <w:t>most satisfied</w:t>
            </w:r>
          </w:p>
        </w:tc>
      </w:tr>
      <w:tr w:rsidR="00C00D13" w:rsidRPr="00C00D13" w14:paraId="6E69B8E0" w14:textId="77777777" w:rsidTr="00D71DE5">
        <w:trPr>
          <w:trHeight w:val="64"/>
          <w:jc w:val="center"/>
        </w:trPr>
        <w:tc>
          <w:tcPr>
            <w:tcW w:w="0" w:type="auto"/>
            <w:vMerge/>
          </w:tcPr>
          <w:p w14:paraId="764C26E0" w14:textId="77777777" w:rsidR="00C00D13" w:rsidRPr="00C00D13" w:rsidRDefault="00C00D13" w:rsidP="00C00D13">
            <w:pPr>
              <w:jc w:val="center"/>
              <w:rPr>
                <w:rFonts w:ascii="Arial" w:hAnsi="Arial" w:cs="Arial"/>
                <w:b/>
                <w:bCs/>
                <w:iCs/>
                <w:sz w:val="24"/>
                <w:szCs w:val="24"/>
              </w:rPr>
            </w:pPr>
          </w:p>
        </w:tc>
        <w:tc>
          <w:tcPr>
            <w:tcW w:w="576" w:type="dxa"/>
            <w:tcBorders>
              <w:top w:val="single" w:sz="4" w:space="0" w:color="auto"/>
              <w:right w:val="single" w:sz="4" w:space="0" w:color="auto"/>
            </w:tcBorders>
          </w:tcPr>
          <w:p w14:paraId="627C461A"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549A2E7B"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39F6191F"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312E9E71"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64812945"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4A191C33"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405BAC17"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17E5C6D9"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650A3A29"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54663419" w14:textId="77777777" w:rsidR="00C00D13" w:rsidRPr="00C00D13" w:rsidRDefault="00C00D13" w:rsidP="00C00D13">
            <w:pPr>
              <w:jc w:val="center"/>
              <w:rPr>
                <w:rFonts w:ascii="Arial" w:hAnsi="Arial" w:cs="Arial"/>
                <w:bCs/>
                <w:iCs/>
                <w:sz w:val="20"/>
                <w:szCs w:val="20"/>
              </w:rPr>
            </w:pPr>
          </w:p>
        </w:tc>
        <w:tc>
          <w:tcPr>
            <w:tcW w:w="0" w:type="auto"/>
            <w:vMerge/>
          </w:tcPr>
          <w:p w14:paraId="6FE990ED" w14:textId="77777777" w:rsidR="00C00D13" w:rsidRPr="00C00D13" w:rsidRDefault="00C00D13" w:rsidP="00C00D13">
            <w:pPr>
              <w:jc w:val="center"/>
              <w:rPr>
                <w:rFonts w:ascii="Arial" w:hAnsi="Arial" w:cs="Arial"/>
                <w:b/>
                <w:bCs/>
                <w:iCs/>
                <w:sz w:val="24"/>
                <w:szCs w:val="24"/>
              </w:rPr>
            </w:pPr>
          </w:p>
        </w:tc>
      </w:tr>
    </w:tbl>
    <w:p w14:paraId="68E64F0D"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16"/>
          <w:szCs w:val="16"/>
        </w:rPr>
      </w:pPr>
    </w:p>
    <w:p w14:paraId="6673924B"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16"/>
          <w:szCs w:val="16"/>
        </w:rPr>
      </w:pPr>
    </w:p>
    <w:p w14:paraId="38E46D9A"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b/>
          <w:sz w:val="20"/>
          <w:szCs w:val="20"/>
        </w:rPr>
      </w:pPr>
    </w:p>
    <w:p w14:paraId="2E4D8C2E" w14:textId="0A2074CF" w:rsidR="00C00D13" w:rsidRPr="00C00D13" w:rsidRDefault="00C00D13" w:rsidP="00C00D13">
      <w:pPr>
        <w:tabs>
          <w:tab w:val="left" w:pos="360"/>
          <w:tab w:val="left" w:pos="720"/>
          <w:tab w:val="left" w:pos="1440"/>
          <w:tab w:val="left" w:pos="2160"/>
          <w:tab w:val="left" w:pos="2880"/>
          <w:tab w:val="left" w:pos="3600"/>
          <w:tab w:val="left" w:pos="4320"/>
        </w:tabs>
        <w:ind w:left="720"/>
        <w:rPr>
          <w:rFonts w:ascii="Arial" w:hAnsi="Arial" w:cs="Arial"/>
          <w:b/>
          <w:sz w:val="20"/>
          <w:szCs w:val="20"/>
        </w:rPr>
      </w:pPr>
      <w:r w:rsidRPr="00C00D13">
        <w:rPr>
          <w:rFonts w:ascii="Arial" w:hAnsi="Arial" w:cs="Arial"/>
          <w:b/>
          <w:sz w:val="20"/>
          <w:szCs w:val="20"/>
        </w:rPr>
        <w:t xml:space="preserve">If you circled </w:t>
      </w:r>
      <w:r w:rsidR="00F8115E">
        <w:rPr>
          <w:rFonts w:ascii="Arial" w:hAnsi="Arial" w:cs="Arial"/>
          <w:b/>
          <w:sz w:val="20"/>
          <w:szCs w:val="20"/>
        </w:rPr>
        <w:t>three</w:t>
      </w:r>
      <w:r w:rsidRPr="00C00D13">
        <w:rPr>
          <w:rFonts w:ascii="Arial" w:hAnsi="Arial" w:cs="Arial"/>
          <w:b/>
          <w:sz w:val="20"/>
          <w:szCs w:val="20"/>
        </w:rPr>
        <w:t xml:space="preserve"> or </w:t>
      </w:r>
      <w:r w:rsidR="00280DED">
        <w:rPr>
          <w:rFonts w:ascii="Arial" w:hAnsi="Arial" w:cs="Arial"/>
          <w:b/>
          <w:sz w:val="20"/>
          <w:szCs w:val="20"/>
        </w:rPr>
        <w:t>fewer</w:t>
      </w:r>
      <w:r w:rsidRPr="00C00D13">
        <w:rPr>
          <w:rFonts w:ascii="Arial" w:hAnsi="Arial" w:cs="Arial"/>
          <w:b/>
          <w:sz w:val="20"/>
          <w:szCs w:val="20"/>
        </w:rPr>
        <w:t xml:space="preserve"> above, what could the reference subject have done to improve that rating?</w:t>
      </w:r>
    </w:p>
    <w:p w14:paraId="70079561"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6DFA8DD1"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11B9AA50"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1AC7741D"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70BE4716"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If the goods or services that the reference subject provided to your company or organization are completed, were the goods or services provided in compliance with the terms of the contract, on time, and within budget?  If not, please explain.</w:t>
      </w:r>
    </w:p>
    <w:p w14:paraId="4EBA0CEE"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528EDCB4"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4DB5C1DA"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50DAA794"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6F5BBB5E"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2D3006DA"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If the reference subject is still providing goods or services to your company or organization, are these goods or services being provided in compliance with the terms of the contract, on time, and within budget?  If not, please explain.</w:t>
      </w:r>
    </w:p>
    <w:p w14:paraId="26839CDC"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22255839"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0DB6544F"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26CD06C2"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228912D3"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7FA3F407"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 xml:space="preserve">How satisfied are you with the reference subject’s ability to perform based on your expectations and according to the contractual arrangements? </w:t>
      </w:r>
    </w:p>
    <w:p w14:paraId="4FD5A668"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525DB2FB"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6FA820CC"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1FFF153E"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17DEAAFE"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54527FFB"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In what areas of goods or service delivery does/did the reference subject excel?</w:t>
      </w:r>
    </w:p>
    <w:p w14:paraId="7C049260"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5670770B"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4522F909"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69B8A7F5" w14:textId="77777777" w:rsid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0AF99005" w14:textId="77777777" w:rsidR="00D97751" w:rsidRDefault="00D97751"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3E2BE4F1" w14:textId="77777777" w:rsidR="00D97751" w:rsidRPr="00C00D13" w:rsidRDefault="00D97751"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6C104C1A"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In what areas of goods or service delivery does/did the reference subject fall short?</w:t>
      </w:r>
    </w:p>
    <w:p w14:paraId="48446314"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0299C3D2"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5FFA02B0"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21B74EC5" w14:textId="556C4D94" w:rsidR="00920DF5" w:rsidRPr="00C00D13" w:rsidRDefault="00920DF5" w:rsidP="00920DF5">
      <w:pPr>
        <w:pBdr>
          <w:bottom w:val="single" w:sz="4" w:space="1" w:color="auto"/>
        </w:pBdr>
        <w:tabs>
          <w:tab w:val="left" w:pos="360"/>
          <w:tab w:val="left" w:pos="720"/>
          <w:tab w:val="left" w:pos="1440"/>
          <w:tab w:val="left" w:pos="2160"/>
          <w:tab w:val="left" w:pos="2880"/>
          <w:tab w:val="left" w:pos="3600"/>
          <w:tab w:val="left" w:pos="4320"/>
        </w:tabs>
        <w:rPr>
          <w:rFonts w:ascii="Arial" w:hAnsi="Arial" w:cs="Arial"/>
          <w:b/>
          <w:bCs/>
          <w:iCs/>
          <w:sz w:val="20"/>
          <w:szCs w:val="20"/>
        </w:rPr>
      </w:pPr>
      <w:r w:rsidRPr="00C00D13">
        <w:rPr>
          <w:rFonts w:ascii="Arial" w:hAnsi="Arial" w:cs="Arial"/>
          <w:b/>
          <w:bCs/>
          <w:iCs/>
          <w:sz w:val="20"/>
          <w:szCs w:val="20"/>
        </w:rPr>
        <w:t>RFP # 25-00</w:t>
      </w:r>
      <w:r>
        <w:rPr>
          <w:rFonts w:ascii="Arial" w:hAnsi="Arial" w:cs="Arial"/>
          <w:b/>
          <w:bCs/>
          <w:iCs/>
          <w:sz w:val="20"/>
          <w:szCs w:val="20"/>
        </w:rPr>
        <w:t>0</w:t>
      </w:r>
      <w:r w:rsidRPr="00C00D13">
        <w:rPr>
          <w:rFonts w:ascii="Arial" w:hAnsi="Arial" w:cs="Arial"/>
          <w:b/>
          <w:bCs/>
          <w:iCs/>
          <w:sz w:val="20"/>
          <w:szCs w:val="20"/>
        </w:rPr>
        <w:t>3</w:t>
      </w:r>
      <w:r w:rsidRPr="00C00D13">
        <w:rPr>
          <w:rFonts w:ascii="Arial" w:hAnsi="Arial" w:cs="Arial"/>
          <w:b/>
          <w:bCs/>
          <w:iCs/>
          <w:color w:val="FF0000"/>
          <w:sz w:val="20"/>
          <w:szCs w:val="20"/>
        </w:rPr>
        <w:t xml:space="preserve"> </w:t>
      </w:r>
      <w:r w:rsidRPr="00C00D13">
        <w:rPr>
          <w:rFonts w:ascii="Arial" w:hAnsi="Arial" w:cs="Arial"/>
          <w:b/>
          <w:bCs/>
          <w:iCs/>
          <w:sz w:val="20"/>
          <w:szCs w:val="20"/>
        </w:rPr>
        <w:t xml:space="preserve">REFERENCE QUESTIONNAIRE — PAGE </w:t>
      </w:r>
      <w:r w:rsidR="008E0D05">
        <w:rPr>
          <w:rFonts w:ascii="Arial" w:hAnsi="Arial" w:cs="Arial"/>
          <w:b/>
          <w:bCs/>
          <w:iCs/>
          <w:sz w:val="20"/>
          <w:szCs w:val="20"/>
        </w:rPr>
        <w:t>3</w:t>
      </w:r>
    </w:p>
    <w:p w14:paraId="3B2119E1"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7FEA9185" w14:textId="48890B02" w:rsidR="00C00D13" w:rsidRPr="00C00D13" w:rsidRDefault="00280DED" w:rsidP="00C00D13">
      <w:pPr>
        <w:numPr>
          <w:ilvl w:val="0"/>
          <w:numId w:val="71"/>
        </w:numPr>
        <w:tabs>
          <w:tab w:val="left" w:pos="1440"/>
          <w:tab w:val="left" w:pos="2160"/>
          <w:tab w:val="left" w:pos="2880"/>
          <w:tab w:val="left" w:pos="3600"/>
          <w:tab w:val="left" w:pos="4320"/>
        </w:tabs>
        <w:rPr>
          <w:rFonts w:ascii="Arial" w:hAnsi="Arial" w:cs="Arial"/>
          <w:b/>
          <w:sz w:val="20"/>
          <w:szCs w:val="20"/>
        </w:rPr>
      </w:pPr>
      <w:r>
        <w:rPr>
          <w:rFonts w:ascii="Arial" w:hAnsi="Arial" w:cs="Arial"/>
          <w:b/>
          <w:sz w:val="20"/>
          <w:szCs w:val="20"/>
        </w:rPr>
        <w:t>How satisfied are</w:t>
      </w:r>
      <w:r w:rsidR="00C00D13" w:rsidRPr="00C00D13">
        <w:rPr>
          <w:rFonts w:ascii="Arial" w:hAnsi="Arial" w:cs="Arial"/>
          <w:b/>
          <w:sz w:val="20"/>
          <w:szCs w:val="20"/>
        </w:rPr>
        <w:t xml:space="preserve"> </w:t>
      </w:r>
      <w:r w:rsidR="00505EAC">
        <w:rPr>
          <w:rFonts w:ascii="Arial" w:hAnsi="Arial" w:cs="Arial"/>
          <w:b/>
          <w:sz w:val="20"/>
          <w:szCs w:val="20"/>
        </w:rPr>
        <w:t xml:space="preserve">you </w:t>
      </w:r>
      <w:r w:rsidR="00C00D13" w:rsidRPr="00C00D13">
        <w:rPr>
          <w:rFonts w:ascii="Arial" w:hAnsi="Arial" w:cs="Arial"/>
          <w:b/>
          <w:sz w:val="20"/>
          <w:szCs w:val="20"/>
        </w:rPr>
        <w:t>with the reference subject’s project management structures, processes, and personnel?</w:t>
      </w:r>
    </w:p>
    <w:p w14:paraId="232E5FE1" w14:textId="065DA87A" w:rsidR="00C00D13" w:rsidRPr="00C00D13" w:rsidRDefault="00C00D13" w:rsidP="007B5570">
      <w:pPr>
        <w:tabs>
          <w:tab w:val="left" w:pos="1440"/>
          <w:tab w:val="left" w:pos="2160"/>
          <w:tab w:val="left" w:pos="2880"/>
          <w:tab w:val="left" w:pos="3600"/>
          <w:tab w:val="left" w:pos="4320"/>
        </w:tabs>
        <w:spacing w:before="120" w:after="120"/>
        <w:jc w:val="center"/>
        <w:rPr>
          <w:rFonts w:ascii="Arial" w:hAnsi="Arial" w:cs="Arial"/>
          <w:sz w:val="16"/>
          <w:szCs w:val="16"/>
        </w:rPr>
      </w:pPr>
      <w:r w:rsidRPr="00C00D13">
        <w:rPr>
          <w:rFonts w:ascii="Arial" w:hAnsi="Arial" w:cs="Arial"/>
          <w:i/>
          <w:sz w:val="20"/>
          <w:szCs w:val="20"/>
          <w:u w:val="single"/>
        </w:rPr>
        <w:t>Please respond by circling the appropriate number on the scale below</w:t>
      </w:r>
      <w:r w:rsidRPr="00C00D13">
        <w:rPr>
          <w:rFonts w:ascii="Arial" w:hAnsi="Arial" w:cs="Arial"/>
          <w:i/>
          <w:sz w:val="20"/>
          <w:szCs w:val="20"/>
        </w:rPr>
        <w:t>.</w:t>
      </w:r>
    </w:p>
    <w:tbl>
      <w:tblPr>
        <w:tblW w:w="0" w:type="auto"/>
        <w:jc w:val="center"/>
        <w:tblLook w:val="0000" w:firstRow="0" w:lastRow="0" w:firstColumn="0" w:lastColumn="0" w:noHBand="0" w:noVBand="0"/>
      </w:tblPr>
      <w:tblGrid>
        <w:gridCol w:w="1407"/>
        <w:gridCol w:w="576"/>
        <w:gridCol w:w="576"/>
        <w:gridCol w:w="576"/>
        <w:gridCol w:w="576"/>
        <w:gridCol w:w="576"/>
        <w:gridCol w:w="576"/>
        <w:gridCol w:w="576"/>
        <w:gridCol w:w="576"/>
        <w:gridCol w:w="576"/>
        <w:gridCol w:w="576"/>
        <w:gridCol w:w="1427"/>
      </w:tblGrid>
      <w:tr w:rsidR="00C00D13" w:rsidRPr="00C00D13" w14:paraId="582C9CE3" w14:textId="77777777" w:rsidTr="00D71DE5">
        <w:trPr>
          <w:trHeight w:val="80"/>
          <w:jc w:val="center"/>
        </w:trPr>
        <w:tc>
          <w:tcPr>
            <w:tcW w:w="0" w:type="auto"/>
          </w:tcPr>
          <w:p w14:paraId="4520F362" w14:textId="77777777" w:rsidR="00C00D13" w:rsidRPr="00C00D13" w:rsidRDefault="00C00D13" w:rsidP="00C00D13">
            <w:pPr>
              <w:jc w:val="center"/>
              <w:rPr>
                <w:rFonts w:ascii="Arial" w:hAnsi="Arial" w:cs="Arial"/>
                <w:bCs/>
                <w:i/>
                <w:iCs/>
                <w:sz w:val="18"/>
                <w:szCs w:val="18"/>
              </w:rPr>
            </w:pPr>
          </w:p>
        </w:tc>
        <w:tc>
          <w:tcPr>
            <w:tcW w:w="576" w:type="dxa"/>
            <w:gridSpan w:val="2"/>
          </w:tcPr>
          <w:p w14:paraId="1C25DCBB"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1</w:t>
            </w:r>
          </w:p>
        </w:tc>
        <w:tc>
          <w:tcPr>
            <w:tcW w:w="576" w:type="dxa"/>
            <w:gridSpan w:val="2"/>
          </w:tcPr>
          <w:p w14:paraId="7391BB83"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2</w:t>
            </w:r>
          </w:p>
        </w:tc>
        <w:tc>
          <w:tcPr>
            <w:tcW w:w="576" w:type="dxa"/>
            <w:gridSpan w:val="2"/>
          </w:tcPr>
          <w:p w14:paraId="38D378AA"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3</w:t>
            </w:r>
          </w:p>
        </w:tc>
        <w:tc>
          <w:tcPr>
            <w:tcW w:w="576" w:type="dxa"/>
            <w:gridSpan w:val="2"/>
          </w:tcPr>
          <w:p w14:paraId="23C8F723"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4</w:t>
            </w:r>
          </w:p>
        </w:tc>
        <w:tc>
          <w:tcPr>
            <w:tcW w:w="576" w:type="dxa"/>
            <w:gridSpan w:val="2"/>
          </w:tcPr>
          <w:p w14:paraId="6FBDCA56" w14:textId="77777777" w:rsidR="00C00D13" w:rsidRPr="00C00D13" w:rsidRDefault="00C00D13" w:rsidP="00C00D13">
            <w:pPr>
              <w:spacing w:after="120"/>
              <w:jc w:val="center"/>
              <w:rPr>
                <w:rFonts w:ascii="Arial" w:hAnsi="Arial" w:cs="Arial"/>
                <w:bCs/>
                <w:iCs/>
                <w:sz w:val="36"/>
                <w:szCs w:val="36"/>
              </w:rPr>
            </w:pPr>
            <w:r w:rsidRPr="00C00D13">
              <w:rPr>
                <w:rFonts w:ascii="Arial" w:hAnsi="Arial" w:cs="Arial"/>
                <w:b/>
                <w:bCs/>
                <w:iCs/>
                <w:sz w:val="36"/>
                <w:szCs w:val="36"/>
              </w:rPr>
              <w:t>5</w:t>
            </w:r>
          </w:p>
        </w:tc>
        <w:tc>
          <w:tcPr>
            <w:tcW w:w="0" w:type="auto"/>
          </w:tcPr>
          <w:p w14:paraId="5F08302A" w14:textId="77777777" w:rsidR="00C00D13" w:rsidRPr="00C00D13" w:rsidRDefault="00C00D13" w:rsidP="00C00D13">
            <w:pPr>
              <w:jc w:val="center"/>
              <w:rPr>
                <w:rFonts w:ascii="Arial" w:hAnsi="Arial" w:cs="Arial"/>
                <w:b/>
                <w:bCs/>
                <w:iCs/>
                <w:sz w:val="24"/>
                <w:szCs w:val="24"/>
              </w:rPr>
            </w:pPr>
          </w:p>
        </w:tc>
      </w:tr>
      <w:tr w:rsidR="00C00D13" w:rsidRPr="00C00D13" w14:paraId="5869CED6" w14:textId="77777777" w:rsidTr="00D71DE5">
        <w:trPr>
          <w:trHeight w:val="80"/>
          <w:jc w:val="center"/>
        </w:trPr>
        <w:tc>
          <w:tcPr>
            <w:tcW w:w="0" w:type="auto"/>
            <w:vMerge w:val="restart"/>
            <w:vAlign w:val="center"/>
          </w:tcPr>
          <w:p w14:paraId="428BA44E" w14:textId="77777777" w:rsidR="00C00D13" w:rsidRPr="00C00D13" w:rsidRDefault="00C00D13" w:rsidP="00C00D13">
            <w:pPr>
              <w:jc w:val="right"/>
              <w:rPr>
                <w:rFonts w:ascii="Arial" w:hAnsi="Arial" w:cs="Arial"/>
                <w:b/>
                <w:bCs/>
                <w:iCs/>
                <w:sz w:val="18"/>
                <w:szCs w:val="18"/>
              </w:rPr>
            </w:pPr>
            <w:r w:rsidRPr="00C00D13">
              <w:rPr>
                <w:rFonts w:ascii="Arial" w:hAnsi="Arial" w:cs="Arial"/>
                <w:b/>
                <w:bCs/>
                <w:iCs/>
                <w:sz w:val="18"/>
                <w:szCs w:val="18"/>
              </w:rPr>
              <w:t>least satisfied</w:t>
            </w:r>
          </w:p>
        </w:tc>
        <w:tc>
          <w:tcPr>
            <w:tcW w:w="576" w:type="dxa"/>
            <w:tcBorders>
              <w:bottom w:val="single" w:sz="4" w:space="0" w:color="auto"/>
              <w:right w:val="single" w:sz="4" w:space="0" w:color="auto"/>
            </w:tcBorders>
          </w:tcPr>
          <w:p w14:paraId="022B1723"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4A23422D"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tcPr>
          <w:p w14:paraId="45AE957C"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55A99E6C"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tcPr>
          <w:p w14:paraId="672F700C" w14:textId="77777777" w:rsidR="00C00D13" w:rsidRPr="00C00D13" w:rsidRDefault="00C00D13" w:rsidP="00C00D13">
            <w:pPr>
              <w:ind w:left="720"/>
              <w:jc w:val="center"/>
              <w:rPr>
                <w:rFonts w:ascii="Arial" w:hAnsi="Arial" w:cs="Arial"/>
                <w:bCs/>
                <w:iCs/>
                <w:sz w:val="20"/>
                <w:szCs w:val="20"/>
              </w:rPr>
            </w:pPr>
          </w:p>
        </w:tc>
        <w:tc>
          <w:tcPr>
            <w:tcW w:w="576" w:type="dxa"/>
            <w:tcBorders>
              <w:left w:val="single" w:sz="4" w:space="0" w:color="auto"/>
              <w:bottom w:val="single" w:sz="4" w:space="0" w:color="auto"/>
            </w:tcBorders>
          </w:tcPr>
          <w:p w14:paraId="21EA5BE5" w14:textId="77777777" w:rsidR="00C00D13" w:rsidRPr="00C00D13" w:rsidRDefault="00C00D13" w:rsidP="00C00D13">
            <w:pPr>
              <w:ind w:left="720"/>
              <w:jc w:val="center"/>
              <w:rPr>
                <w:rFonts w:ascii="Arial" w:hAnsi="Arial" w:cs="Arial"/>
                <w:bCs/>
                <w:iCs/>
                <w:sz w:val="20"/>
                <w:szCs w:val="20"/>
              </w:rPr>
            </w:pPr>
          </w:p>
        </w:tc>
        <w:tc>
          <w:tcPr>
            <w:tcW w:w="576" w:type="dxa"/>
            <w:tcBorders>
              <w:bottom w:val="single" w:sz="4" w:space="0" w:color="auto"/>
              <w:right w:val="single" w:sz="4" w:space="0" w:color="auto"/>
            </w:tcBorders>
          </w:tcPr>
          <w:p w14:paraId="36D42A5F"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046A519C"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vAlign w:val="center"/>
          </w:tcPr>
          <w:p w14:paraId="7DC99201"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vAlign w:val="center"/>
          </w:tcPr>
          <w:p w14:paraId="38F32361" w14:textId="77777777" w:rsidR="00C00D13" w:rsidRPr="00C00D13" w:rsidRDefault="00C00D13" w:rsidP="00C00D13">
            <w:pPr>
              <w:jc w:val="center"/>
              <w:rPr>
                <w:rFonts w:ascii="Arial" w:hAnsi="Arial" w:cs="Arial"/>
                <w:bCs/>
                <w:iCs/>
                <w:sz w:val="20"/>
                <w:szCs w:val="20"/>
              </w:rPr>
            </w:pPr>
          </w:p>
        </w:tc>
        <w:tc>
          <w:tcPr>
            <w:tcW w:w="0" w:type="auto"/>
            <w:vMerge w:val="restart"/>
            <w:vAlign w:val="center"/>
          </w:tcPr>
          <w:p w14:paraId="62A1132F" w14:textId="77777777" w:rsidR="00C00D13" w:rsidRPr="00C00D13" w:rsidRDefault="00C00D13" w:rsidP="00C00D13">
            <w:pPr>
              <w:rPr>
                <w:rFonts w:ascii="Arial" w:hAnsi="Arial" w:cs="Arial"/>
                <w:b/>
                <w:bCs/>
                <w:iCs/>
                <w:sz w:val="18"/>
                <w:szCs w:val="18"/>
              </w:rPr>
            </w:pPr>
            <w:r w:rsidRPr="00C00D13">
              <w:rPr>
                <w:rFonts w:ascii="Arial" w:hAnsi="Arial" w:cs="Arial"/>
                <w:b/>
                <w:bCs/>
                <w:iCs/>
                <w:sz w:val="18"/>
                <w:szCs w:val="18"/>
              </w:rPr>
              <w:t>most satisfied</w:t>
            </w:r>
          </w:p>
        </w:tc>
      </w:tr>
      <w:tr w:rsidR="00C00D13" w:rsidRPr="00C00D13" w14:paraId="2371737F" w14:textId="77777777" w:rsidTr="00D71DE5">
        <w:trPr>
          <w:trHeight w:val="64"/>
          <w:jc w:val="center"/>
        </w:trPr>
        <w:tc>
          <w:tcPr>
            <w:tcW w:w="0" w:type="auto"/>
            <w:vMerge/>
          </w:tcPr>
          <w:p w14:paraId="6E30BCA2" w14:textId="77777777" w:rsidR="00C00D13" w:rsidRPr="00C00D13" w:rsidRDefault="00C00D13" w:rsidP="00C00D13">
            <w:pPr>
              <w:jc w:val="center"/>
              <w:rPr>
                <w:rFonts w:ascii="Arial" w:hAnsi="Arial" w:cs="Arial"/>
                <w:b/>
                <w:bCs/>
                <w:iCs/>
                <w:sz w:val="24"/>
                <w:szCs w:val="24"/>
              </w:rPr>
            </w:pPr>
          </w:p>
        </w:tc>
        <w:tc>
          <w:tcPr>
            <w:tcW w:w="576" w:type="dxa"/>
            <w:tcBorders>
              <w:top w:val="single" w:sz="4" w:space="0" w:color="auto"/>
              <w:right w:val="single" w:sz="4" w:space="0" w:color="auto"/>
            </w:tcBorders>
          </w:tcPr>
          <w:p w14:paraId="5EC18B56"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420B3F14"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447FBE21"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73ADC5FC"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6C91581E"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1EEE759B"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3D2274C7"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6DE6DC58"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4CA004F1"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31EA7DD3" w14:textId="77777777" w:rsidR="00C00D13" w:rsidRPr="00C00D13" w:rsidRDefault="00C00D13" w:rsidP="00C00D13">
            <w:pPr>
              <w:jc w:val="center"/>
              <w:rPr>
                <w:rFonts w:ascii="Arial" w:hAnsi="Arial" w:cs="Arial"/>
                <w:bCs/>
                <w:iCs/>
                <w:sz w:val="20"/>
                <w:szCs w:val="20"/>
              </w:rPr>
            </w:pPr>
          </w:p>
        </w:tc>
        <w:tc>
          <w:tcPr>
            <w:tcW w:w="0" w:type="auto"/>
            <w:vMerge/>
          </w:tcPr>
          <w:p w14:paraId="0BE9CD30" w14:textId="77777777" w:rsidR="00C00D13" w:rsidRPr="00C00D13" w:rsidRDefault="00C00D13" w:rsidP="00C00D13">
            <w:pPr>
              <w:jc w:val="center"/>
              <w:rPr>
                <w:rFonts w:ascii="Arial" w:hAnsi="Arial" w:cs="Arial"/>
                <w:b/>
                <w:bCs/>
                <w:iCs/>
                <w:sz w:val="24"/>
                <w:szCs w:val="24"/>
              </w:rPr>
            </w:pPr>
          </w:p>
        </w:tc>
      </w:tr>
    </w:tbl>
    <w:p w14:paraId="5268866F" w14:textId="77777777" w:rsidR="00C00D13" w:rsidRPr="00C00D13" w:rsidRDefault="00C00D13" w:rsidP="00C00D13">
      <w:pPr>
        <w:tabs>
          <w:tab w:val="left" w:pos="360"/>
          <w:tab w:val="left" w:pos="720"/>
          <w:tab w:val="left" w:pos="1440"/>
          <w:tab w:val="left" w:pos="2160"/>
          <w:tab w:val="left" w:pos="2880"/>
          <w:tab w:val="left" w:pos="3600"/>
          <w:tab w:val="left" w:pos="4320"/>
        </w:tabs>
        <w:ind w:left="720"/>
        <w:rPr>
          <w:rFonts w:ascii="Arial" w:hAnsi="Arial" w:cs="Arial"/>
          <w:b/>
          <w:sz w:val="20"/>
          <w:szCs w:val="20"/>
        </w:rPr>
      </w:pPr>
    </w:p>
    <w:p w14:paraId="2E7B1B92" w14:textId="77777777" w:rsidR="00C00D13" w:rsidRPr="00C00D13" w:rsidRDefault="00C00D13" w:rsidP="00C00D13">
      <w:pPr>
        <w:tabs>
          <w:tab w:val="left" w:pos="360"/>
          <w:tab w:val="left" w:pos="720"/>
          <w:tab w:val="left" w:pos="1440"/>
          <w:tab w:val="left" w:pos="2160"/>
          <w:tab w:val="left" w:pos="2880"/>
          <w:tab w:val="left" w:pos="3600"/>
          <w:tab w:val="left" w:pos="4320"/>
        </w:tabs>
        <w:ind w:left="720"/>
        <w:rPr>
          <w:rFonts w:ascii="Arial" w:hAnsi="Arial" w:cs="Arial"/>
          <w:b/>
          <w:sz w:val="20"/>
          <w:szCs w:val="20"/>
        </w:rPr>
      </w:pPr>
      <w:r w:rsidRPr="00C00D13">
        <w:rPr>
          <w:rFonts w:ascii="Arial" w:hAnsi="Arial" w:cs="Arial"/>
          <w:b/>
          <w:sz w:val="20"/>
          <w:szCs w:val="20"/>
        </w:rPr>
        <w:t>What, if any, comments do you have regarding the score selected above?</w:t>
      </w:r>
    </w:p>
    <w:p w14:paraId="43DD6B02"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205F03B2"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781D8094"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361028DA"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24FC0F95"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 xml:space="preserve">Considering the staff assigned by the reference subject to deliver the goods or services described in response to question 3 above, how satisfied are you with the technical abilities, professionalism, and interpersonal skills of the individuals assigned? </w:t>
      </w:r>
    </w:p>
    <w:p w14:paraId="74EE9F8B" w14:textId="77777777" w:rsidR="00C00D13" w:rsidRPr="00C00D13" w:rsidRDefault="00C00D13" w:rsidP="00C00D13">
      <w:pPr>
        <w:tabs>
          <w:tab w:val="left" w:pos="1440"/>
          <w:tab w:val="left" w:pos="2160"/>
          <w:tab w:val="left" w:pos="2880"/>
          <w:tab w:val="left" w:pos="3600"/>
          <w:tab w:val="left" w:pos="4320"/>
        </w:tabs>
        <w:spacing w:before="120" w:after="120"/>
        <w:jc w:val="center"/>
        <w:rPr>
          <w:rFonts w:ascii="Arial" w:hAnsi="Arial" w:cs="Arial"/>
          <w:sz w:val="20"/>
          <w:szCs w:val="20"/>
        </w:rPr>
      </w:pPr>
      <w:r w:rsidRPr="00C00D13">
        <w:rPr>
          <w:rFonts w:ascii="Arial" w:hAnsi="Arial" w:cs="Arial"/>
          <w:i/>
          <w:sz w:val="20"/>
          <w:szCs w:val="20"/>
          <w:u w:val="single"/>
        </w:rPr>
        <w:t>Please respond by circling the appropriate number on the scale below</w:t>
      </w:r>
      <w:r w:rsidRPr="00C00D13">
        <w:rPr>
          <w:rFonts w:ascii="Arial" w:hAnsi="Arial" w:cs="Arial"/>
          <w:i/>
          <w:sz w:val="20"/>
          <w:szCs w:val="20"/>
        </w:rPr>
        <w:t>.</w:t>
      </w:r>
    </w:p>
    <w:tbl>
      <w:tblPr>
        <w:tblW w:w="0" w:type="auto"/>
        <w:jc w:val="center"/>
        <w:tblLook w:val="0000" w:firstRow="0" w:lastRow="0" w:firstColumn="0" w:lastColumn="0" w:noHBand="0" w:noVBand="0"/>
      </w:tblPr>
      <w:tblGrid>
        <w:gridCol w:w="1407"/>
        <w:gridCol w:w="576"/>
        <w:gridCol w:w="576"/>
        <w:gridCol w:w="576"/>
        <w:gridCol w:w="576"/>
        <w:gridCol w:w="576"/>
        <w:gridCol w:w="576"/>
        <w:gridCol w:w="576"/>
        <w:gridCol w:w="576"/>
        <w:gridCol w:w="576"/>
        <w:gridCol w:w="576"/>
        <w:gridCol w:w="1427"/>
      </w:tblGrid>
      <w:tr w:rsidR="00C00D13" w:rsidRPr="00C00D13" w14:paraId="29BCCF43" w14:textId="77777777" w:rsidTr="007B5570">
        <w:trPr>
          <w:trHeight w:val="80"/>
          <w:jc w:val="center"/>
        </w:trPr>
        <w:tc>
          <w:tcPr>
            <w:tcW w:w="0" w:type="auto"/>
          </w:tcPr>
          <w:p w14:paraId="1A590C77" w14:textId="77777777" w:rsidR="00C00D13" w:rsidRPr="00C00D13" w:rsidRDefault="00C00D13" w:rsidP="00C00D13">
            <w:pPr>
              <w:jc w:val="center"/>
              <w:rPr>
                <w:rFonts w:ascii="Arial" w:hAnsi="Arial" w:cs="Arial"/>
                <w:bCs/>
                <w:i/>
                <w:iCs/>
                <w:sz w:val="18"/>
                <w:szCs w:val="18"/>
              </w:rPr>
            </w:pPr>
          </w:p>
        </w:tc>
        <w:tc>
          <w:tcPr>
            <w:tcW w:w="1152" w:type="dxa"/>
            <w:gridSpan w:val="2"/>
          </w:tcPr>
          <w:p w14:paraId="653FFA8C"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1</w:t>
            </w:r>
          </w:p>
        </w:tc>
        <w:tc>
          <w:tcPr>
            <w:tcW w:w="1152" w:type="dxa"/>
            <w:gridSpan w:val="2"/>
          </w:tcPr>
          <w:p w14:paraId="627BAFBA"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2</w:t>
            </w:r>
          </w:p>
        </w:tc>
        <w:tc>
          <w:tcPr>
            <w:tcW w:w="1152" w:type="dxa"/>
            <w:gridSpan w:val="2"/>
          </w:tcPr>
          <w:p w14:paraId="3E115314"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3</w:t>
            </w:r>
          </w:p>
        </w:tc>
        <w:tc>
          <w:tcPr>
            <w:tcW w:w="1152" w:type="dxa"/>
            <w:gridSpan w:val="2"/>
          </w:tcPr>
          <w:p w14:paraId="39ACFE4F"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4</w:t>
            </w:r>
          </w:p>
        </w:tc>
        <w:tc>
          <w:tcPr>
            <w:tcW w:w="1152" w:type="dxa"/>
            <w:gridSpan w:val="2"/>
          </w:tcPr>
          <w:p w14:paraId="3CA4E096" w14:textId="77777777" w:rsidR="00C00D13" w:rsidRPr="00C00D13" w:rsidRDefault="00C00D13" w:rsidP="00C00D13">
            <w:pPr>
              <w:spacing w:after="120"/>
              <w:jc w:val="center"/>
              <w:rPr>
                <w:rFonts w:ascii="Arial" w:hAnsi="Arial" w:cs="Arial"/>
                <w:bCs/>
                <w:iCs/>
                <w:sz w:val="36"/>
                <w:szCs w:val="36"/>
              </w:rPr>
            </w:pPr>
            <w:r w:rsidRPr="00C00D13">
              <w:rPr>
                <w:rFonts w:ascii="Arial" w:hAnsi="Arial" w:cs="Arial"/>
                <w:b/>
                <w:bCs/>
                <w:iCs/>
                <w:sz w:val="36"/>
                <w:szCs w:val="36"/>
              </w:rPr>
              <w:t>5</w:t>
            </w:r>
          </w:p>
        </w:tc>
        <w:tc>
          <w:tcPr>
            <w:tcW w:w="0" w:type="auto"/>
          </w:tcPr>
          <w:p w14:paraId="1C48A3B3" w14:textId="77777777" w:rsidR="00C00D13" w:rsidRPr="00C00D13" w:rsidRDefault="00C00D13" w:rsidP="00C00D13">
            <w:pPr>
              <w:jc w:val="center"/>
              <w:rPr>
                <w:rFonts w:ascii="Arial" w:hAnsi="Arial" w:cs="Arial"/>
                <w:b/>
                <w:bCs/>
                <w:iCs/>
                <w:sz w:val="24"/>
                <w:szCs w:val="24"/>
              </w:rPr>
            </w:pPr>
          </w:p>
        </w:tc>
      </w:tr>
      <w:tr w:rsidR="00C00D13" w:rsidRPr="00C00D13" w14:paraId="5F7EC170" w14:textId="77777777" w:rsidTr="00D71DE5">
        <w:trPr>
          <w:trHeight w:val="80"/>
          <w:jc w:val="center"/>
        </w:trPr>
        <w:tc>
          <w:tcPr>
            <w:tcW w:w="0" w:type="auto"/>
            <w:vMerge w:val="restart"/>
            <w:vAlign w:val="center"/>
          </w:tcPr>
          <w:p w14:paraId="4B6810E2" w14:textId="77777777" w:rsidR="00C00D13" w:rsidRPr="00C00D13" w:rsidRDefault="00C00D13" w:rsidP="00C00D13">
            <w:pPr>
              <w:jc w:val="right"/>
              <w:rPr>
                <w:rFonts w:ascii="Arial" w:hAnsi="Arial" w:cs="Arial"/>
                <w:b/>
                <w:bCs/>
                <w:iCs/>
                <w:sz w:val="18"/>
                <w:szCs w:val="18"/>
              </w:rPr>
            </w:pPr>
            <w:r w:rsidRPr="00C00D13">
              <w:rPr>
                <w:rFonts w:ascii="Arial" w:hAnsi="Arial" w:cs="Arial"/>
                <w:b/>
                <w:bCs/>
                <w:iCs/>
                <w:sz w:val="18"/>
                <w:szCs w:val="18"/>
              </w:rPr>
              <w:t>least satisfied</w:t>
            </w:r>
          </w:p>
        </w:tc>
        <w:tc>
          <w:tcPr>
            <w:tcW w:w="576" w:type="dxa"/>
            <w:tcBorders>
              <w:bottom w:val="single" w:sz="4" w:space="0" w:color="auto"/>
              <w:right w:val="single" w:sz="4" w:space="0" w:color="auto"/>
            </w:tcBorders>
          </w:tcPr>
          <w:p w14:paraId="725C9C3E"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65E2F72C"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tcPr>
          <w:p w14:paraId="4F314E8A"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319EF221"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tcPr>
          <w:p w14:paraId="39BBA857" w14:textId="77777777" w:rsidR="00C00D13" w:rsidRPr="00C00D13" w:rsidRDefault="00C00D13" w:rsidP="00C00D13">
            <w:pPr>
              <w:ind w:left="720"/>
              <w:jc w:val="center"/>
              <w:rPr>
                <w:rFonts w:ascii="Arial" w:hAnsi="Arial" w:cs="Arial"/>
                <w:bCs/>
                <w:iCs/>
                <w:sz w:val="20"/>
                <w:szCs w:val="20"/>
              </w:rPr>
            </w:pPr>
          </w:p>
        </w:tc>
        <w:tc>
          <w:tcPr>
            <w:tcW w:w="576" w:type="dxa"/>
            <w:tcBorders>
              <w:left w:val="single" w:sz="4" w:space="0" w:color="auto"/>
              <w:bottom w:val="single" w:sz="4" w:space="0" w:color="auto"/>
            </w:tcBorders>
          </w:tcPr>
          <w:p w14:paraId="6F35EEF7" w14:textId="77777777" w:rsidR="00C00D13" w:rsidRPr="00C00D13" w:rsidRDefault="00C00D13" w:rsidP="00C00D13">
            <w:pPr>
              <w:ind w:left="720"/>
              <w:jc w:val="center"/>
              <w:rPr>
                <w:rFonts w:ascii="Arial" w:hAnsi="Arial" w:cs="Arial"/>
                <w:bCs/>
                <w:iCs/>
                <w:sz w:val="20"/>
                <w:szCs w:val="20"/>
              </w:rPr>
            </w:pPr>
          </w:p>
        </w:tc>
        <w:tc>
          <w:tcPr>
            <w:tcW w:w="576" w:type="dxa"/>
            <w:tcBorders>
              <w:bottom w:val="single" w:sz="4" w:space="0" w:color="auto"/>
              <w:right w:val="single" w:sz="4" w:space="0" w:color="auto"/>
            </w:tcBorders>
          </w:tcPr>
          <w:p w14:paraId="031D6003"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18F90452"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vAlign w:val="center"/>
          </w:tcPr>
          <w:p w14:paraId="24277E3B"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vAlign w:val="center"/>
          </w:tcPr>
          <w:p w14:paraId="1A227002" w14:textId="77777777" w:rsidR="00C00D13" w:rsidRPr="00C00D13" w:rsidRDefault="00C00D13" w:rsidP="00C00D13">
            <w:pPr>
              <w:jc w:val="center"/>
              <w:rPr>
                <w:rFonts w:ascii="Arial" w:hAnsi="Arial" w:cs="Arial"/>
                <w:bCs/>
                <w:iCs/>
                <w:sz w:val="20"/>
                <w:szCs w:val="20"/>
              </w:rPr>
            </w:pPr>
          </w:p>
        </w:tc>
        <w:tc>
          <w:tcPr>
            <w:tcW w:w="0" w:type="auto"/>
            <w:vMerge w:val="restart"/>
            <w:vAlign w:val="center"/>
          </w:tcPr>
          <w:p w14:paraId="362FB6A6" w14:textId="77777777" w:rsidR="00C00D13" w:rsidRPr="00C00D13" w:rsidRDefault="00C00D13" w:rsidP="00C00D13">
            <w:pPr>
              <w:rPr>
                <w:rFonts w:ascii="Arial" w:hAnsi="Arial" w:cs="Arial"/>
                <w:b/>
                <w:bCs/>
                <w:iCs/>
                <w:sz w:val="18"/>
                <w:szCs w:val="18"/>
              </w:rPr>
            </w:pPr>
            <w:r w:rsidRPr="00C00D13">
              <w:rPr>
                <w:rFonts w:ascii="Arial" w:hAnsi="Arial" w:cs="Arial"/>
                <w:b/>
                <w:bCs/>
                <w:iCs/>
                <w:sz w:val="18"/>
                <w:szCs w:val="18"/>
              </w:rPr>
              <w:t>most satisfied</w:t>
            </w:r>
          </w:p>
        </w:tc>
      </w:tr>
      <w:tr w:rsidR="00C00D13" w:rsidRPr="00C00D13" w14:paraId="2421E811" w14:textId="77777777" w:rsidTr="00D71DE5">
        <w:trPr>
          <w:trHeight w:val="64"/>
          <w:jc w:val="center"/>
        </w:trPr>
        <w:tc>
          <w:tcPr>
            <w:tcW w:w="0" w:type="auto"/>
            <w:vMerge/>
          </w:tcPr>
          <w:p w14:paraId="1CCFDC4D" w14:textId="77777777" w:rsidR="00C00D13" w:rsidRPr="00C00D13" w:rsidRDefault="00C00D13" w:rsidP="00C00D13">
            <w:pPr>
              <w:jc w:val="center"/>
              <w:rPr>
                <w:rFonts w:ascii="Arial" w:hAnsi="Arial" w:cs="Arial"/>
                <w:b/>
                <w:bCs/>
                <w:iCs/>
                <w:sz w:val="24"/>
                <w:szCs w:val="24"/>
              </w:rPr>
            </w:pPr>
          </w:p>
        </w:tc>
        <w:tc>
          <w:tcPr>
            <w:tcW w:w="576" w:type="dxa"/>
            <w:tcBorders>
              <w:top w:val="single" w:sz="4" w:space="0" w:color="auto"/>
              <w:right w:val="single" w:sz="4" w:space="0" w:color="auto"/>
            </w:tcBorders>
          </w:tcPr>
          <w:p w14:paraId="6D433E0D"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47B06EE2"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569ABF2C"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09A4EA7B"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16C42EF4"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7F49F7F1"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53B9C652"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18FA15AD"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4D1E582D"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20299762" w14:textId="77777777" w:rsidR="00C00D13" w:rsidRPr="00C00D13" w:rsidRDefault="00C00D13" w:rsidP="00C00D13">
            <w:pPr>
              <w:jc w:val="center"/>
              <w:rPr>
                <w:rFonts w:ascii="Arial" w:hAnsi="Arial" w:cs="Arial"/>
                <w:bCs/>
                <w:iCs/>
                <w:sz w:val="20"/>
                <w:szCs w:val="20"/>
              </w:rPr>
            </w:pPr>
          </w:p>
        </w:tc>
        <w:tc>
          <w:tcPr>
            <w:tcW w:w="0" w:type="auto"/>
            <w:vMerge/>
          </w:tcPr>
          <w:p w14:paraId="76A146B1" w14:textId="77777777" w:rsidR="00C00D13" w:rsidRPr="00C00D13" w:rsidRDefault="00C00D13" w:rsidP="00C00D13">
            <w:pPr>
              <w:jc w:val="center"/>
              <w:rPr>
                <w:rFonts w:ascii="Arial" w:hAnsi="Arial" w:cs="Arial"/>
                <w:b/>
                <w:bCs/>
                <w:iCs/>
                <w:sz w:val="24"/>
                <w:szCs w:val="24"/>
              </w:rPr>
            </w:pPr>
          </w:p>
        </w:tc>
      </w:tr>
    </w:tbl>
    <w:p w14:paraId="43D0A014" w14:textId="77777777" w:rsidR="00C00D13" w:rsidRPr="00C00D13" w:rsidRDefault="00C00D13" w:rsidP="00C00D13">
      <w:pPr>
        <w:tabs>
          <w:tab w:val="left" w:pos="360"/>
          <w:tab w:val="left" w:pos="720"/>
          <w:tab w:val="left" w:pos="1440"/>
          <w:tab w:val="left" w:pos="2160"/>
          <w:tab w:val="left" w:pos="2880"/>
          <w:tab w:val="left" w:pos="3600"/>
          <w:tab w:val="left" w:pos="4320"/>
        </w:tabs>
        <w:ind w:left="720"/>
        <w:rPr>
          <w:rFonts w:ascii="Arial" w:hAnsi="Arial" w:cs="Arial"/>
          <w:b/>
          <w:sz w:val="20"/>
          <w:szCs w:val="20"/>
        </w:rPr>
      </w:pPr>
    </w:p>
    <w:p w14:paraId="3599F92E" w14:textId="77777777" w:rsidR="00C00D13" w:rsidRPr="00C00D13" w:rsidRDefault="00C00D13" w:rsidP="00C00D13">
      <w:pPr>
        <w:tabs>
          <w:tab w:val="left" w:pos="360"/>
          <w:tab w:val="left" w:pos="720"/>
          <w:tab w:val="left" w:pos="1440"/>
          <w:tab w:val="left" w:pos="2160"/>
          <w:tab w:val="left" w:pos="2880"/>
          <w:tab w:val="left" w:pos="3600"/>
          <w:tab w:val="left" w:pos="4320"/>
        </w:tabs>
        <w:ind w:left="720"/>
        <w:rPr>
          <w:rFonts w:ascii="Arial" w:hAnsi="Arial" w:cs="Arial"/>
          <w:b/>
          <w:sz w:val="20"/>
          <w:szCs w:val="20"/>
        </w:rPr>
      </w:pPr>
    </w:p>
    <w:p w14:paraId="6EF93259" w14:textId="77777777" w:rsidR="00C00D13" w:rsidRPr="00C00D13" w:rsidRDefault="00C00D13" w:rsidP="00C00D13">
      <w:pPr>
        <w:tabs>
          <w:tab w:val="left" w:pos="360"/>
          <w:tab w:val="left" w:pos="720"/>
          <w:tab w:val="left" w:pos="1440"/>
          <w:tab w:val="left" w:pos="2160"/>
          <w:tab w:val="left" w:pos="2880"/>
          <w:tab w:val="left" w:pos="3600"/>
          <w:tab w:val="left" w:pos="4320"/>
        </w:tabs>
        <w:ind w:left="720"/>
        <w:rPr>
          <w:rFonts w:ascii="Arial" w:hAnsi="Arial" w:cs="Arial"/>
          <w:b/>
          <w:sz w:val="20"/>
          <w:szCs w:val="20"/>
        </w:rPr>
      </w:pPr>
      <w:r w:rsidRPr="00C00D13">
        <w:rPr>
          <w:rFonts w:ascii="Arial" w:hAnsi="Arial" w:cs="Arial"/>
          <w:b/>
          <w:sz w:val="20"/>
          <w:szCs w:val="20"/>
        </w:rPr>
        <w:t>What, if any, comments do you have regarding the score selected above?</w:t>
      </w:r>
    </w:p>
    <w:p w14:paraId="690D7BF6"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4559817B"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15C921DB"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60247DB0"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72F6AC71"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7C424D47"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 xml:space="preserve">Would you contract again with the reference subject for the same or similar goods or services? </w:t>
      </w:r>
    </w:p>
    <w:p w14:paraId="6BA62B96" w14:textId="69B2EE75" w:rsidR="00C00D13" w:rsidRPr="00C00D13" w:rsidRDefault="00C00D13" w:rsidP="007B5570">
      <w:pPr>
        <w:tabs>
          <w:tab w:val="left" w:pos="1440"/>
          <w:tab w:val="left" w:pos="2160"/>
          <w:tab w:val="left" w:pos="2880"/>
          <w:tab w:val="left" w:pos="3600"/>
          <w:tab w:val="left" w:pos="4320"/>
        </w:tabs>
        <w:spacing w:before="120" w:after="120"/>
        <w:jc w:val="center"/>
        <w:rPr>
          <w:rFonts w:ascii="Arial" w:hAnsi="Arial" w:cs="Arial"/>
          <w:b/>
          <w:sz w:val="20"/>
          <w:szCs w:val="20"/>
        </w:rPr>
      </w:pPr>
      <w:r w:rsidRPr="00C00D13">
        <w:rPr>
          <w:rFonts w:ascii="Arial" w:hAnsi="Arial" w:cs="Arial"/>
          <w:i/>
          <w:sz w:val="20"/>
          <w:szCs w:val="20"/>
          <w:u w:val="single"/>
        </w:rPr>
        <w:t>Please respond by circling the appropriate number on the scale below</w:t>
      </w:r>
      <w:r w:rsidRPr="00C00D13">
        <w:rPr>
          <w:rFonts w:ascii="Arial" w:hAnsi="Arial" w:cs="Arial"/>
          <w:i/>
          <w:sz w:val="20"/>
          <w:szCs w:val="20"/>
        </w:rPr>
        <w:t>.</w:t>
      </w:r>
    </w:p>
    <w:tbl>
      <w:tblPr>
        <w:tblW w:w="0" w:type="auto"/>
        <w:jc w:val="center"/>
        <w:tblLook w:val="0000" w:firstRow="0" w:lastRow="0" w:firstColumn="0" w:lastColumn="0" w:noHBand="0" w:noVBand="0"/>
      </w:tblPr>
      <w:tblGrid>
        <w:gridCol w:w="1407"/>
        <w:gridCol w:w="576"/>
        <w:gridCol w:w="576"/>
        <w:gridCol w:w="576"/>
        <w:gridCol w:w="576"/>
        <w:gridCol w:w="576"/>
        <w:gridCol w:w="576"/>
        <w:gridCol w:w="576"/>
        <w:gridCol w:w="576"/>
        <w:gridCol w:w="576"/>
        <w:gridCol w:w="576"/>
        <w:gridCol w:w="1427"/>
      </w:tblGrid>
      <w:tr w:rsidR="00C00D13" w:rsidRPr="00C00D13" w14:paraId="6BF349DE" w14:textId="77777777" w:rsidTr="00D71DE5">
        <w:trPr>
          <w:trHeight w:val="80"/>
          <w:jc w:val="center"/>
        </w:trPr>
        <w:tc>
          <w:tcPr>
            <w:tcW w:w="0" w:type="auto"/>
          </w:tcPr>
          <w:p w14:paraId="60E31486" w14:textId="77777777" w:rsidR="00C00D13" w:rsidRPr="00C00D13" w:rsidRDefault="00C00D13" w:rsidP="00C00D13">
            <w:pPr>
              <w:jc w:val="center"/>
              <w:rPr>
                <w:rFonts w:ascii="Arial" w:hAnsi="Arial" w:cs="Arial"/>
                <w:bCs/>
                <w:i/>
                <w:iCs/>
                <w:sz w:val="18"/>
                <w:szCs w:val="18"/>
              </w:rPr>
            </w:pPr>
          </w:p>
        </w:tc>
        <w:tc>
          <w:tcPr>
            <w:tcW w:w="576" w:type="dxa"/>
            <w:gridSpan w:val="2"/>
          </w:tcPr>
          <w:p w14:paraId="02973C6A"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1</w:t>
            </w:r>
          </w:p>
        </w:tc>
        <w:tc>
          <w:tcPr>
            <w:tcW w:w="576" w:type="dxa"/>
            <w:gridSpan w:val="2"/>
          </w:tcPr>
          <w:p w14:paraId="7EF558EA"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2</w:t>
            </w:r>
          </w:p>
        </w:tc>
        <w:tc>
          <w:tcPr>
            <w:tcW w:w="576" w:type="dxa"/>
            <w:gridSpan w:val="2"/>
          </w:tcPr>
          <w:p w14:paraId="256101DF"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3</w:t>
            </w:r>
          </w:p>
        </w:tc>
        <w:tc>
          <w:tcPr>
            <w:tcW w:w="576" w:type="dxa"/>
            <w:gridSpan w:val="2"/>
          </w:tcPr>
          <w:p w14:paraId="159191F8"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4</w:t>
            </w:r>
          </w:p>
        </w:tc>
        <w:tc>
          <w:tcPr>
            <w:tcW w:w="576" w:type="dxa"/>
            <w:gridSpan w:val="2"/>
          </w:tcPr>
          <w:p w14:paraId="0C99954A" w14:textId="77777777" w:rsidR="00C00D13" w:rsidRPr="00C00D13" w:rsidRDefault="00C00D13" w:rsidP="00C00D13">
            <w:pPr>
              <w:spacing w:after="120"/>
              <w:jc w:val="center"/>
              <w:rPr>
                <w:rFonts w:ascii="Arial" w:hAnsi="Arial" w:cs="Arial"/>
                <w:bCs/>
                <w:iCs/>
                <w:sz w:val="36"/>
                <w:szCs w:val="36"/>
              </w:rPr>
            </w:pPr>
            <w:r w:rsidRPr="00C00D13">
              <w:rPr>
                <w:rFonts w:ascii="Arial" w:hAnsi="Arial" w:cs="Arial"/>
                <w:b/>
                <w:bCs/>
                <w:iCs/>
                <w:sz w:val="36"/>
                <w:szCs w:val="36"/>
              </w:rPr>
              <w:t>5</w:t>
            </w:r>
          </w:p>
        </w:tc>
        <w:tc>
          <w:tcPr>
            <w:tcW w:w="0" w:type="auto"/>
          </w:tcPr>
          <w:p w14:paraId="7B00E237" w14:textId="77777777" w:rsidR="00C00D13" w:rsidRPr="00C00D13" w:rsidRDefault="00C00D13" w:rsidP="00C00D13">
            <w:pPr>
              <w:jc w:val="center"/>
              <w:rPr>
                <w:rFonts w:ascii="Arial" w:hAnsi="Arial" w:cs="Arial"/>
                <w:b/>
                <w:bCs/>
                <w:iCs/>
                <w:sz w:val="24"/>
                <w:szCs w:val="24"/>
              </w:rPr>
            </w:pPr>
          </w:p>
        </w:tc>
      </w:tr>
      <w:tr w:rsidR="00C00D13" w:rsidRPr="00C00D13" w14:paraId="006C62D7" w14:textId="77777777" w:rsidTr="00D71DE5">
        <w:trPr>
          <w:trHeight w:val="80"/>
          <w:jc w:val="center"/>
        </w:trPr>
        <w:tc>
          <w:tcPr>
            <w:tcW w:w="0" w:type="auto"/>
            <w:vMerge w:val="restart"/>
            <w:vAlign w:val="center"/>
          </w:tcPr>
          <w:p w14:paraId="6F65CD72" w14:textId="77777777" w:rsidR="00C00D13" w:rsidRPr="00C00D13" w:rsidRDefault="00C00D13" w:rsidP="00C00D13">
            <w:pPr>
              <w:jc w:val="right"/>
              <w:rPr>
                <w:rFonts w:ascii="Arial" w:hAnsi="Arial" w:cs="Arial"/>
                <w:b/>
                <w:bCs/>
                <w:iCs/>
                <w:sz w:val="18"/>
                <w:szCs w:val="18"/>
              </w:rPr>
            </w:pPr>
            <w:r w:rsidRPr="00C00D13">
              <w:rPr>
                <w:rFonts w:ascii="Arial" w:hAnsi="Arial" w:cs="Arial"/>
                <w:b/>
                <w:bCs/>
                <w:iCs/>
                <w:sz w:val="18"/>
                <w:szCs w:val="18"/>
              </w:rPr>
              <w:t>least satisfied</w:t>
            </w:r>
          </w:p>
        </w:tc>
        <w:tc>
          <w:tcPr>
            <w:tcW w:w="576" w:type="dxa"/>
            <w:tcBorders>
              <w:bottom w:val="single" w:sz="4" w:space="0" w:color="auto"/>
              <w:right w:val="single" w:sz="4" w:space="0" w:color="auto"/>
            </w:tcBorders>
          </w:tcPr>
          <w:p w14:paraId="2F877BBC"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7BA2B5BB"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tcPr>
          <w:p w14:paraId="2C22D05B"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4E9FEBA1"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tcPr>
          <w:p w14:paraId="681F5EA5" w14:textId="77777777" w:rsidR="00C00D13" w:rsidRPr="00C00D13" w:rsidRDefault="00C00D13" w:rsidP="00C00D13">
            <w:pPr>
              <w:ind w:left="720"/>
              <w:jc w:val="center"/>
              <w:rPr>
                <w:rFonts w:ascii="Arial" w:hAnsi="Arial" w:cs="Arial"/>
                <w:bCs/>
                <w:iCs/>
                <w:sz w:val="20"/>
                <w:szCs w:val="20"/>
              </w:rPr>
            </w:pPr>
          </w:p>
        </w:tc>
        <w:tc>
          <w:tcPr>
            <w:tcW w:w="576" w:type="dxa"/>
            <w:tcBorders>
              <w:left w:val="single" w:sz="4" w:space="0" w:color="auto"/>
              <w:bottom w:val="single" w:sz="4" w:space="0" w:color="auto"/>
            </w:tcBorders>
          </w:tcPr>
          <w:p w14:paraId="167ED402" w14:textId="77777777" w:rsidR="00C00D13" w:rsidRPr="00C00D13" w:rsidRDefault="00C00D13" w:rsidP="00C00D13">
            <w:pPr>
              <w:ind w:left="720"/>
              <w:jc w:val="center"/>
              <w:rPr>
                <w:rFonts w:ascii="Arial" w:hAnsi="Arial" w:cs="Arial"/>
                <w:bCs/>
                <w:iCs/>
                <w:sz w:val="20"/>
                <w:szCs w:val="20"/>
              </w:rPr>
            </w:pPr>
          </w:p>
        </w:tc>
        <w:tc>
          <w:tcPr>
            <w:tcW w:w="576" w:type="dxa"/>
            <w:tcBorders>
              <w:bottom w:val="single" w:sz="4" w:space="0" w:color="auto"/>
              <w:right w:val="single" w:sz="4" w:space="0" w:color="auto"/>
            </w:tcBorders>
          </w:tcPr>
          <w:p w14:paraId="1A981211"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56F9D8A3"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vAlign w:val="center"/>
          </w:tcPr>
          <w:p w14:paraId="49F8C379"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vAlign w:val="center"/>
          </w:tcPr>
          <w:p w14:paraId="676FE620" w14:textId="77777777" w:rsidR="00C00D13" w:rsidRPr="00C00D13" w:rsidRDefault="00C00D13" w:rsidP="00C00D13">
            <w:pPr>
              <w:jc w:val="center"/>
              <w:rPr>
                <w:rFonts w:ascii="Arial" w:hAnsi="Arial" w:cs="Arial"/>
                <w:bCs/>
                <w:iCs/>
                <w:sz w:val="20"/>
                <w:szCs w:val="20"/>
              </w:rPr>
            </w:pPr>
          </w:p>
        </w:tc>
        <w:tc>
          <w:tcPr>
            <w:tcW w:w="0" w:type="auto"/>
            <w:vMerge w:val="restart"/>
            <w:vAlign w:val="center"/>
          </w:tcPr>
          <w:p w14:paraId="4ADC4C6A" w14:textId="77777777" w:rsidR="00C00D13" w:rsidRPr="00C00D13" w:rsidRDefault="00C00D13" w:rsidP="00C00D13">
            <w:pPr>
              <w:rPr>
                <w:rFonts w:ascii="Arial" w:hAnsi="Arial" w:cs="Arial"/>
                <w:b/>
                <w:bCs/>
                <w:iCs/>
                <w:sz w:val="18"/>
                <w:szCs w:val="18"/>
              </w:rPr>
            </w:pPr>
            <w:r w:rsidRPr="00C00D13">
              <w:rPr>
                <w:rFonts w:ascii="Arial" w:hAnsi="Arial" w:cs="Arial"/>
                <w:b/>
                <w:bCs/>
                <w:iCs/>
                <w:sz w:val="18"/>
                <w:szCs w:val="18"/>
              </w:rPr>
              <w:t>most satisfied</w:t>
            </w:r>
          </w:p>
        </w:tc>
      </w:tr>
      <w:tr w:rsidR="00C00D13" w:rsidRPr="00C00D13" w14:paraId="5DE8F2F2" w14:textId="77777777" w:rsidTr="00D71DE5">
        <w:trPr>
          <w:trHeight w:val="64"/>
          <w:jc w:val="center"/>
        </w:trPr>
        <w:tc>
          <w:tcPr>
            <w:tcW w:w="0" w:type="auto"/>
            <w:vMerge/>
          </w:tcPr>
          <w:p w14:paraId="59188DE6" w14:textId="77777777" w:rsidR="00C00D13" w:rsidRPr="00C00D13" w:rsidRDefault="00C00D13" w:rsidP="00C00D13">
            <w:pPr>
              <w:jc w:val="center"/>
              <w:rPr>
                <w:rFonts w:ascii="Arial" w:hAnsi="Arial" w:cs="Arial"/>
                <w:b/>
                <w:bCs/>
                <w:iCs/>
                <w:sz w:val="24"/>
                <w:szCs w:val="24"/>
              </w:rPr>
            </w:pPr>
          </w:p>
        </w:tc>
        <w:tc>
          <w:tcPr>
            <w:tcW w:w="576" w:type="dxa"/>
            <w:tcBorders>
              <w:top w:val="single" w:sz="4" w:space="0" w:color="auto"/>
              <w:right w:val="single" w:sz="4" w:space="0" w:color="auto"/>
            </w:tcBorders>
          </w:tcPr>
          <w:p w14:paraId="1E088873"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48676531"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41A1D23B"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780AFB92"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5861FD95"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424A2C8C"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329BD485"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1F34CE1B"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47D3A8D7"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1E012171" w14:textId="77777777" w:rsidR="00C00D13" w:rsidRPr="00C00D13" w:rsidRDefault="00C00D13" w:rsidP="00C00D13">
            <w:pPr>
              <w:jc w:val="center"/>
              <w:rPr>
                <w:rFonts w:ascii="Arial" w:hAnsi="Arial" w:cs="Arial"/>
                <w:bCs/>
                <w:iCs/>
                <w:sz w:val="20"/>
                <w:szCs w:val="20"/>
              </w:rPr>
            </w:pPr>
          </w:p>
        </w:tc>
        <w:tc>
          <w:tcPr>
            <w:tcW w:w="0" w:type="auto"/>
            <w:vMerge/>
          </w:tcPr>
          <w:p w14:paraId="2C6C9DA8" w14:textId="77777777" w:rsidR="00C00D13" w:rsidRPr="00C00D13" w:rsidRDefault="00C00D13" w:rsidP="00C00D13">
            <w:pPr>
              <w:jc w:val="center"/>
              <w:rPr>
                <w:rFonts w:ascii="Arial" w:hAnsi="Arial" w:cs="Arial"/>
                <w:b/>
                <w:bCs/>
                <w:iCs/>
                <w:sz w:val="24"/>
                <w:szCs w:val="24"/>
              </w:rPr>
            </w:pPr>
          </w:p>
        </w:tc>
      </w:tr>
    </w:tbl>
    <w:p w14:paraId="4CBD219A" w14:textId="77777777" w:rsidR="00C00D13" w:rsidRPr="00C00D13" w:rsidRDefault="00C00D13" w:rsidP="00C00D13">
      <w:pPr>
        <w:tabs>
          <w:tab w:val="left" w:pos="360"/>
          <w:tab w:val="left" w:pos="720"/>
          <w:tab w:val="left" w:pos="1440"/>
          <w:tab w:val="left" w:pos="2160"/>
          <w:tab w:val="left" w:pos="2880"/>
          <w:tab w:val="left" w:pos="3600"/>
          <w:tab w:val="left" w:pos="4320"/>
        </w:tabs>
        <w:ind w:left="720"/>
        <w:rPr>
          <w:rFonts w:ascii="Arial" w:hAnsi="Arial" w:cs="Arial"/>
          <w:b/>
          <w:sz w:val="20"/>
          <w:szCs w:val="20"/>
        </w:rPr>
      </w:pPr>
    </w:p>
    <w:p w14:paraId="0EBEFC2C" w14:textId="77777777" w:rsidR="00C00D13" w:rsidRPr="00C00D13" w:rsidRDefault="00C00D13" w:rsidP="00C00D13">
      <w:pPr>
        <w:tabs>
          <w:tab w:val="left" w:pos="360"/>
          <w:tab w:val="left" w:pos="720"/>
          <w:tab w:val="left" w:pos="1440"/>
          <w:tab w:val="left" w:pos="2160"/>
          <w:tab w:val="left" w:pos="2880"/>
          <w:tab w:val="left" w:pos="3600"/>
          <w:tab w:val="left" w:pos="4320"/>
        </w:tabs>
        <w:ind w:left="720"/>
        <w:rPr>
          <w:rFonts w:ascii="Arial" w:hAnsi="Arial" w:cs="Arial"/>
          <w:b/>
          <w:sz w:val="20"/>
          <w:szCs w:val="20"/>
        </w:rPr>
      </w:pPr>
    </w:p>
    <w:p w14:paraId="4FDCD4B0" w14:textId="77777777" w:rsidR="00C00D13" w:rsidRPr="00C00D13" w:rsidRDefault="00C00D13" w:rsidP="00C00D13">
      <w:pPr>
        <w:tabs>
          <w:tab w:val="left" w:pos="360"/>
          <w:tab w:val="left" w:pos="720"/>
          <w:tab w:val="left" w:pos="1440"/>
          <w:tab w:val="left" w:pos="2160"/>
          <w:tab w:val="left" w:pos="2880"/>
          <w:tab w:val="left" w:pos="3600"/>
          <w:tab w:val="left" w:pos="4320"/>
        </w:tabs>
        <w:ind w:left="720"/>
        <w:rPr>
          <w:rFonts w:ascii="Arial" w:hAnsi="Arial" w:cs="Arial"/>
          <w:b/>
          <w:sz w:val="20"/>
          <w:szCs w:val="20"/>
        </w:rPr>
      </w:pPr>
      <w:r w:rsidRPr="00C00D13">
        <w:rPr>
          <w:rFonts w:ascii="Arial" w:hAnsi="Arial" w:cs="Arial"/>
          <w:b/>
          <w:sz w:val="20"/>
          <w:szCs w:val="20"/>
        </w:rPr>
        <w:t>What, if any, comments do you have regarding the score selected above?</w:t>
      </w:r>
    </w:p>
    <w:p w14:paraId="65D84052"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34288892" w14:textId="77777777" w:rsidR="00C00D13" w:rsidRPr="00C00D13" w:rsidRDefault="00C00D13" w:rsidP="00C00D13">
      <w:pPr>
        <w:rPr>
          <w:rFonts w:ascii="Arial" w:hAnsi="Arial" w:cs="Arial"/>
          <w:sz w:val="20"/>
          <w:szCs w:val="20"/>
        </w:rPr>
      </w:pPr>
    </w:p>
    <w:tbl>
      <w:tblPr>
        <w:tblW w:w="5000" w:type="pct"/>
        <w:tblLook w:val="0000" w:firstRow="0" w:lastRow="0" w:firstColumn="0" w:lastColumn="0" w:noHBand="0" w:noVBand="0"/>
      </w:tblPr>
      <w:tblGrid>
        <w:gridCol w:w="3674"/>
        <w:gridCol w:w="6208"/>
      </w:tblGrid>
      <w:tr w:rsidR="00C00D13" w:rsidRPr="00C00D13" w14:paraId="57F972F1" w14:textId="77777777" w:rsidTr="00D71DE5">
        <w:trPr>
          <w:cantSplit/>
        </w:trPr>
        <w:tc>
          <w:tcPr>
            <w:tcW w:w="1859" w:type="pct"/>
            <w:vAlign w:val="center"/>
          </w:tcPr>
          <w:p w14:paraId="3041C5CC" w14:textId="014FDAA7" w:rsidR="00C00D13" w:rsidRPr="00C00D13" w:rsidRDefault="007B5570" w:rsidP="00C00D13">
            <w:pPr>
              <w:spacing w:before="360" w:after="120"/>
              <w:rPr>
                <w:rFonts w:ascii="Arial" w:hAnsi="Arial" w:cs="Arial"/>
                <w:sz w:val="24"/>
                <w:szCs w:val="24"/>
              </w:rPr>
            </w:pPr>
            <w:r>
              <w:rPr>
                <w:rFonts w:ascii="Arial" w:hAnsi="Arial" w:cs="Arial"/>
                <w:b/>
                <w:bCs/>
                <w:sz w:val="24"/>
                <w:szCs w:val="24"/>
              </w:rPr>
              <w:t>R</w:t>
            </w:r>
            <w:r w:rsidR="00C00D13" w:rsidRPr="00C00D13">
              <w:rPr>
                <w:rFonts w:ascii="Arial" w:hAnsi="Arial" w:cs="Arial"/>
                <w:b/>
                <w:bCs/>
                <w:sz w:val="24"/>
                <w:szCs w:val="24"/>
              </w:rPr>
              <w:t>EFERENCE SIGNATURE:</w:t>
            </w:r>
            <w:r w:rsidR="00C00D13" w:rsidRPr="00C00D13">
              <w:rPr>
                <w:rFonts w:ascii="Arial" w:hAnsi="Arial" w:cs="Arial"/>
                <w:b/>
                <w:bCs/>
                <w:sz w:val="24"/>
                <w:szCs w:val="24"/>
              </w:rPr>
              <w:br/>
            </w:r>
            <w:r w:rsidR="00C00D13" w:rsidRPr="00C00D13">
              <w:rPr>
                <w:rFonts w:ascii="Arial" w:hAnsi="Arial" w:cs="Arial"/>
                <w:bCs/>
                <w:sz w:val="18"/>
                <w:szCs w:val="18"/>
              </w:rPr>
              <w:t xml:space="preserve">(by </w:t>
            </w:r>
            <w:r w:rsidR="00C00D13" w:rsidRPr="00C00D13">
              <w:rPr>
                <w:rFonts w:ascii="Arial" w:hAnsi="Arial" w:cs="Arial"/>
                <w:sz w:val="18"/>
                <w:szCs w:val="18"/>
              </w:rPr>
              <w:t xml:space="preserve">the individual completing this </w:t>
            </w:r>
            <w:r w:rsidR="00C00D13" w:rsidRPr="00C00D13">
              <w:rPr>
                <w:rFonts w:ascii="Arial" w:hAnsi="Arial" w:cs="Arial"/>
                <w:sz w:val="18"/>
                <w:szCs w:val="18"/>
              </w:rPr>
              <w:br/>
            </w:r>
            <w:r w:rsidR="00F8115E">
              <w:rPr>
                <w:rFonts w:ascii="Arial" w:hAnsi="Arial" w:cs="Arial"/>
                <w:sz w:val="18"/>
                <w:szCs w:val="18"/>
              </w:rPr>
              <w:t>Request</w:t>
            </w:r>
            <w:r w:rsidR="00C00D13" w:rsidRPr="00C00D13">
              <w:rPr>
                <w:rFonts w:ascii="Arial" w:hAnsi="Arial" w:cs="Arial"/>
                <w:sz w:val="18"/>
                <w:szCs w:val="18"/>
              </w:rPr>
              <w:t xml:space="preserve"> for reference information)</w:t>
            </w:r>
          </w:p>
        </w:tc>
        <w:tc>
          <w:tcPr>
            <w:tcW w:w="3141" w:type="pct"/>
            <w:tcBorders>
              <w:bottom w:val="single" w:sz="4" w:space="0" w:color="auto"/>
            </w:tcBorders>
          </w:tcPr>
          <w:p w14:paraId="664DF694" w14:textId="77777777" w:rsidR="00C00D13" w:rsidRPr="00C00D13" w:rsidRDefault="00C00D13" w:rsidP="00C00D13">
            <w:pPr>
              <w:spacing w:before="360" w:after="360"/>
              <w:rPr>
                <w:rFonts w:ascii="Arial" w:hAnsi="Arial" w:cs="Arial"/>
                <w:sz w:val="18"/>
                <w:szCs w:val="18"/>
              </w:rPr>
            </w:pPr>
          </w:p>
        </w:tc>
      </w:tr>
      <w:tr w:rsidR="00C00D13" w:rsidRPr="00C00D13" w14:paraId="333E13B9" w14:textId="77777777" w:rsidTr="00D71DE5">
        <w:trPr>
          <w:cantSplit/>
        </w:trPr>
        <w:tc>
          <w:tcPr>
            <w:tcW w:w="1859" w:type="pct"/>
            <w:vAlign w:val="center"/>
          </w:tcPr>
          <w:p w14:paraId="17BB65F7" w14:textId="77777777" w:rsidR="00C00D13" w:rsidRPr="00C00D13" w:rsidRDefault="00C00D13" w:rsidP="00C00D13">
            <w:pPr>
              <w:spacing w:before="360" w:after="120"/>
              <w:jc w:val="right"/>
              <w:rPr>
                <w:rFonts w:ascii="Arial" w:hAnsi="Arial" w:cs="Arial"/>
                <w:b/>
                <w:bCs/>
                <w:sz w:val="24"/>
                <w:szCs w:val="24"/>
              </w:rPr>
            </w:pPr>
            <w:r w:rsidRPr="00C00D13">
              <w:rPr>
                <w:rFonts w:ascii="Arial" w:hAnsi="Arial" w:cs="Arial"/>
                <w:b/>
                <w:bCs/>
                <w:sz w:val="24"/>
                <w:szCs w:val="24"/>
              </w:rPr>
              <w:t>DATE:</w:t>
            </w:r>
          </w:p>
        </w:tc>
        <w:tc>
          <w:tcPr>
            <w:tcW w:w="3141" w:type="pct"/>
            <w:tcBorders>
              <w:top w:val="single" w:sz="4" w:space="0" w:color="auto"/>
              <w:left w:val="nil"/>
              <w:bottom w:val="single" w:sz="4" w:space="0" w:color="auto"/>
            </w:tcBorders>
          </w:tcPr>
          <w:p w14:paraId="0B43631D" w14:textId="77777777" w:rsidR="00C00D13" w:rsidRPr="00C00D13" w:rsidRDefault="00C00D13" w:rsidP="00C00D13">
            <w:pPr>
              <w:spacing w:before="60" w:after="720"/>
              <w:jc w:val="center"/>
              <w:rPr>
                <w:rFonts w:ascii="Arial" w:hAnsi="Arial" w:cs="Arial"/>
                <w:sz w:val="18"/>
                <w:szCs w:val="18"/>
              </w:rPr>
            </w:pPr>
            <w:r w:rsidRPr="00C00D13">
              <w:rPr>
                <w:rFonts w:ascii="Arial" w:hAnsi="Arial" w:cs="Arial"/>
                <w:bCs/>
                <w:sz w:val="18"/>
                <w:szCs w:val="18"/>
              </w:rPr>
              <w:t>(must be the same as the signature across the envelope seal)</w:t>
            </w:r>
          </w:p>
        </w:tc>
      </w:tr>
    </w:tbl>
    <w:p w14:paraId="6F875EEB" w14:textId="77777777" w:rsidR="00C00D13" w:rsidRPr="00C00D13" w:rsidRDefault="00C00D13" w:rsidP="00C00D13">
      <w:pPr>
        <w:rPr>
          <w:rFonts w:ascii="Arial" w:hAnsi="Arial" w:cs="Arial"/>
          <w:sz w:val="20"/>
          <w:szCs w:val="20"/>
        </w:rPr>
      </w:pPr>
    </w:p>
    <w:tbl>
      <w:tblPr>
        <w:tblW w:w="5000" w:type="pct"/>
        <w:shd w:val="clear" w:color="auto" w:fill="E6E6E6"/>
        <w:tblLook w:val="0000" w:firstRow="0" w:lastRow="0" w:firstColumn="0" w:lastColumn="0" w:noHBand="0" w:noVBand="0"/>
      </w:tblPr>
      <w:tblGrid>
        <w:gridCol w:w="9882"/>
      </w:tblGrid>
      <w:tr w:rsidR="00C00D13" w:rsidRPr="00C00D13" w14:paraId="47B07FE0" w14:textId="77777777" w:rsidTr="00D71DE5">
        <w:tc>
          <w:tcPr>
            <w:tcW w:w="5000" w:type="pct"/>
            <w:vAlign w:val="bottom"/>
          </w:tcPr>
          <w:p w14:paraId="37515ED9" w14:textId="77777777" w:rsidR="00C00D13" w:rsidRPr="00C00D13" w:rsidRDefault="00C00D13" w:rsidP="00C00D13">
            <w:pPr>
              <w:spacing w:before="240" w:after="120"/>
              <w:jc w:val="center"/>
              <w:rPr>
                <w:rFonts w:ascii="Arial" w:hAnsi="Arial" w:cs="Arial"/>
                <w:sz w:val="24"/>
                <w:szCs w:val="24"/>
              </w:rPr>
            </w:pPr>
          </w:p>
        </w:tc>
      </w:tr>
    </w:tbl>
    <w:p w14:paraId="0EFAD566" w14:textId="77777777" w:rsidR="005647A3" w:rsidRDefault="005647A3" w:rsidP="005647A3">
      <w:pPr>
        <w:keepLines/>
        <w:jc w:val="right"/>
        <w:rPr>
          <w:rFonts w:ascii="Arial" w:hAnsi="Arial" w:cs="Arial"/>
          <w:b/>
          <w:color w:val="000000"/>
          <w:sz w:val="24"/>
          <w:szCs w:val="24"/>
        </w:rPr>
      </w:pPr>
      <w:r>
        <w:rPr>
          <w:rFonts w:ascii="Arial" w:hAnsi="Arial" w:cs="Arial"/>
          <w:b/>
          <w:color w:val="000000"/>
          <w:sz w:val="24"/>
          <w:szCs w:val="24"/>
        </w:rPr>
        <w:t>ATTACHMENT 6.8</w:t>
      </w:r>
    </w:p>
    <w:p w14:paraId="47D96E77" w14:textId="77777777" w:rsidR="005647A3" w:rsidRDefault="005647A3" w:rsidP="005647A3">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i/>
          <w:iCs/>
          <w:color w:val="000000"/>
        </w:rPr>
      </w:pPr>
    </w:p>
    <w:p w14:paraId="7B6F9ED9" w14:textId="77777777" w:rsidR="005647A3" w:rsidRPr="001D308A" w:rsidRDefault="005647A3" w:rsidP="005647A3">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i/>
          <w:iCs/>
          <w:color w:val="000000"/>
          <w:sz w:val="20"/>
          <w:szCs w:val="20"/>
        </w:rPr>
      </w:pPr>
      <w:r w:rsidRPr="001D308A">
        <w:rPr>
          <w:rFonts w:ascii="Arial" w:hAnsi="Arial" w:cs="Arial"/>
          <w:b/>
          <w:bCs/>
          <w:i/>
          <w:iCs/>
          <w:color w:val="000000"/>
          <w:sz w:val="20"/>
          <w:szCs w:val="20"/>
        </w:rPr>
        <w:t xml:space="preserve">LISTING OF SYSTEM INSTITUTIONS </w:t>
      </w:r>
    </w:p>
    <w:p w14:paraId="042DDFF3" w14:textId="069B8A47" w:rsidR="005647A3" w:rsidRDefault="005647A3" w:rsidP="005647A3">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i/>
          <w:iCs/>
          <w:color w:val="000000"/>
          <w:sz w:val="20"/>
          <w:szCs w:val="20"/>
        </w:rPr>
      </w:pPr>
      <w:r w:rsidRPr="001D308A">
        <w:rPr>
          <w:rFonts w:ascii="Arial" w:hAnsi="Arial" w:cs="Arial"/>
          <w:b/>
          <w:bCs/>
          <w:i/>
          <w:iCs/>
          <w:color w:val="000000"/>
          <w:sz w:val="20"/>
          <w:szCs w:val="20"/>
        </w:rPr>
        <w:t>The following Institutions are eligible to utilize the contract resulting from this RFP</w:t>
      </w:r>
      <w:r w:rsidR="00F8115E">
        <w:rPr>
          <w:rFonts w:ascii="Arial" w:hAnsi="Arial" w:cs="Arial"/>
          <w:b/>
          <w:bCs/>
          <w:i/>
          <w:iCs/>
          <w:color w:val="000000"/>
          <w:sz w:val="20"/>
          <w:szCs w:val="20"/>
        </w:rPr>
        <w:t>.</w:t>
      </w:r>
    </w:p>
    <w:p w14:paraId="6EF51D27" w14:textId="77777777" w:rsidR="005647A3" w:rsidRPr="001D308A" w:rsidRDefault="005647A3" w:rsidP="005647A3">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i/>
          <w:iCs/>
          <w:color w:val="000000"/>
          <w:sz w:val="20"/>
          <w:szCs w:val="20"/>
        </w:rPr>
      </w:pPr>
    </w:p>
    <w:p w14:paraId="4C6C63FE" w14:textId="77777777" w:rsidR="005647A3" w:rsidRPr="001D308A" w:rsidRDefault="005647A3" w:rsidP="005647A3">
      <w:pPr>
        <w:autoSpaceDE w:val="0"/>
        <w:autoSpaceDN w:val="0"/>
        <w:adjustRightInd w:val="0"/>
        <w:rPr>
          <w:rFonts w:ascii="Arial" w:hAnsi="Arial" w:cs="Arial"/>
          <w:b/>
          <w:bCs/>
          <w:color w:val="000000"/>
          <w:sz w:val="19"/>
          <w:szCs w:val="19"/>
          <w:u w:val="single"/>
        </w:rPr>
      </w:pPr>
      <w:r w:rsidRPr="001D308A">
        <w:rPr>
          <w:rFonts w:ascii="Arial" w:hAnsi="Arial" w:cs="Arial"/>
          <w:b/>
          <w:bCs/>
          <w:sz w:val="19"/>
          <w:szCs w:val="19"/>
          <w:u w:val="single"/>
        </w:rPr>
        <w:t xml:space="preserve">Tennessee Board of Regents System </w:t>
      </w:r>
      <w:r>
        <w:rPr>
          <w:rFonts w:ascii="Arial" w:hAnsi="Arial" w:cs="Arial"/>
          <w:b/>
          <w:bCs/>
          <w:sz w:val="19"/>
          <w:szCs w:val="19"/>
          <w:u w:val="single"/>
        </w:rPr>
        <w:t>Office and Colleges:</w:t>
      </w:r>
    </w:p>
    <w:p w14:paraId="7544E6CE" w14:textId="77777777" w:rsidR="005647A3" w:rsidRPr="001D308A" w:rsidRDefault="005647A3" w:rsidP="005647A3">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Tennessee Board of Regents, System Office</w:t>
      </w:r>
    </w:p>
    <w:p w14:paraId="6F575D60" w14:textId="77777777" w:rsidR="005647A3" w:rsidRPr="001D308A" w:rsidRDefault="005647A3" w:rsidP="005647A3">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Chattanooga State Community College</w:t>
      </w:r>
    </w:p>
    <w:p w14:paraId="05A6257D" w14:textId="77777777" w:rsidR="005647A3" w:rsidRPr="001D308A" w:rsidRDefault="005647A3" w:rsidP="005647A3">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Cleveland State Community College</w:t>
      </w:r>
    </w:p>
    <w:p w14:paraId="51F8D864" w14:textId="77777777" w:rsidR="005647A3" w:rsidRPr="001D308A" w:rsidRDefault="005647A3" w:rsidP="005647A3">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Columbia State Community College</w:t>
      </w:r>
    </w:p>
    <w:p w14:paraId="52926612" w14:textId="77777777" w:rsidR="005647A3" w:rsidRPr="001D308A" w:rsidRDefault="005647A3" w:rsidP="005647A3">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Dyersburg State Community College</w:t>
      </w:r>
    </w:p>
    <w:p w14:paraId="55629009" w14:textId="77777777" w:rsidR="005647A3" w:rsidRPr="001D308A" w:rsidRDefault="005647A3" w:rsidP="005647A3">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Jackson State Community College</w:t>
      </w:r>
    </w:p>
    <w:p w14:paraId="413C9EC2" w14:textId="77777777" w:rsidR="005647A3" w:rsidRPr="001D308A" w:rsidRDefault="005647A3" w:rsidP="005647A3">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Motlow State Community College</w:t>
      </w:r>
    </w:p>
    <w:p w14:paraId="4DA34B1F" w14:textId="77777777" w:rsidR="005647A3" w:rsidRPr="001D308A" w:rsidRDefault="005647A3" w:rsidP="005647A3">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Nashville State Community College</w:t>
      </w:r>
    </w:p>
    <w:p w14:paraId="0C85CB84" w14:textId="77777777" w:rsidR="005647A3" w:rsidRPr="001D308A" w:rsidRDefault="005647A3" w:rsidP="005647A3">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Northeast State Community College</w:t>
      </w:r>
    </w:p>
    <w:p w14:paraId="03DD45F9" w14:textId="77777777" w:rsidR="005647A3" w:rsidRPr="001D308A" w:rsidRDefault="005647A3" w:rsidP="005647A3">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Pellissippi State Community College</w:t>
      </w:r>
    </w:p>
    <w:p w14:paraId="5AD20BB7" w14:textId="77777777" w:rsidR="005647A3" w:rsidRPr="001D308A" w:rsidRDefault="005647A3" w:rsidP="005647A3">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Roane State Community College</w:t>
      </w:r>
    </w:p>
    <w:p w14:paraId="47185667" w14:textId="77777777" w:rsidR="005647A3" w:rsidRPr="001D308A" w:rsidRDefault="005647A3" w:rsidP="005647A3">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Southwest Tennessee Community College</w:t>
      </w:r>
    </w:p>
    <w:p w14:paraId="0BB78EFA" w14:textId="77777777" w:rsidR="005647A3" w:rsidRPr="001D308A" w:rsidRDefault="005647A3" w:rsidP="005647A3">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Volunteer State Community College</w:t>
      </w:r>
    </w:p>
    <w:p w14:paraId="1BF4D355" w14:textId="77777777" w:rsidR="005647A3" w:rsidRPr="001D308A" w:rsidRDefault="005647A3" w:rsidP="005647A3">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Walters State Community College</w:t>
      </w:r>
    </w:p>
    <w:p w14:paraId="1A5C146F" w14:textId="77777777" w:rsidR="005647A3" w:rsidRPr="001D308A" w:rsidRDefault="005647A3" w:rsidP="005647A3">
      <w:pPr>
        <w:rPr>
          <w:rFonts w:ascii="Arial" w:hAnsi="Arial" w:cs="Arial"/>
          <w:bCs/>
          <w:color w:val="000000"/>
          <w:sz w:val="19"/>
          <w:szCs w:val="19"/>
        </w:rPr>
      </w:pPr>
      <w:r w:rsidRPr="001D308A">
        <w:rPr>
          <w:rFonts w:ascii="Arial" w:hAnsi="Arial" w:cs="Arial"/>
          <w:bCs/>
          <w:color w:val="000000"/>
          <w:sz w:val="19"/>
          <w:szCs w:val="19"/>
        </w:rPr>
        <w:t>Tennessee College of Applied Technology</w:t>
      </w:r>
      <w:r>
        <w:rPr>
          <w:rFonts w:ascii="Arial" w:hAnsi="Arial" w:cs="Arial"/>
          <w:bCs/>
          <w:color w:val="000000"/>
          <w:sz w:val="19"/>
          <w:szCs w:val="19"/>
        </w:rPr>
        <w:t xml:space="preserve"> </w:t>
      </w:r>
      <w:r w:rsidRPr="001D308A">
        <w:rPr>
          <w:rFonts w:ascii="Arial" w:hAnsi="Arial" w:cs="Arial"/>
          <w:bCs/>
          <w:color w:val="000000"/>
          <w:sz w:val="19"/>
          <w:szCs w:val="19"/>
        </w:rPr>
        <w:t>-Athens</w:t>
      </w:r>
    </w:p>
    <w:p w14:paraId="5988B4C6" w14:textId="77777777" w:rsidR="005647A3" w:rsidRPr="001D308A" w:rsidRDefault="005647A3" w:rsidP="005647A3">
      <w:pPr>
        <w:rPr>
          <w:rFonts w:ascii="Arial" w:hAnsi="Arial" w:cs="Arial"/>
          <w:bCs/>
          <w:color w:val="000000"/>
          <w:sz w:val="19"/>
          <w:szCs w:val="19"/>
        </w:rPr>
      </w:pPr>
      <w:r w:rsidRPr="001D308A">
        <w:rPr>
          <w:rFonts w:ascii="Arial" w:hAnsi="Arial" w:cs="Arial"/>
          <w:bCs/>
          <w:color w:val="000000"/>
          <w:sz w:val="19"/>
          <w:szCs w:val="19"/>
        </w:rPr>
        <w:t>Tennessee College of Applied Technology -Chattanooga</w:t>
      </w:r>
    </w:p>
    <w:p w14:paraId="6C8BF096" w14:textId="77777777" w:rsidR="005647A3" w:rsidRPr="001D308A" w:rsidRDefault="005647A3" w:rsidP="005647A3">
      <w:pPr>
        <w:rPr>
          <w:rFonts w:ascii="Arial" w:hAnsi="Arial" w:cs="Arial"/>
          <w:bCs/>
          <w:color w:val="000000"/>
          <w:sz w:val="19"/>
          <w:szCs w:val="19"/>
        </w:rPr>
      </w:pPr>
      <w:r w:rsidRPr="001D308A">
        <w:rPr>
          <w:rFonts w:ascii="Arial" w:hAnsi="Arial" w:cs="Arial"/>
          <w:bCs/>
          <w:color w:val="000000"/>
          <w:sz w:val="19"/>
          <w:szCs w:val="19"/>
        </w:rPr>
        <w:t>Tennessee College of Applied Technology -Crump</w:t>
      </w:r>
    </w:p>
    <w:p w14:paraId="4F999078" w14:textId="77777777" w:rsidR="005647A3" w:rsidRPr="001D308A" w:rsidRDefault="005647A3" w:rsidP="005647A3">
      <w:pPr>
        <w:rPr>
          <w:rFonts w:ascii="Arial" w:hAnsi="Arial" w:cs="Arial"/>
          <w:bCs/>
          <w:color w:val="000000"/>
          <w:sz w:val="19"/>
          <w:szCs w:val="19"/>
        </w:rPr>
      </w:pPr>
      <w:r w:rsidRPr="001D308A">
        <w:rPr>
          <w:rFonts w:ascii="Arial" w:hAnsi="Arial" w:cs="Arial"/>
          <w:bCs/>
          <w:color w:val="000000"/>
          <w:sz w:val="19"/>
          <w:szCs w:val="19"/>
        </w:rPr>
        <w:t>Tennessee College of Applied Technology -Dickson</w:t>
      </w:r>
    </w:p>
    <w:p w14:paraId="51482DAD" w14:textId="77777777" w:rsidR="005647A3" w:rsidRPr="001D308A" w:rsidRDefault="005647A3" w:rsidP="005647A3">
      <w:pPr>
        <w:rPr>
          <w:rFonts w:ascii="Arial" w:hAnsi="Arial" w:cs="Arial"/>
          <w:bCs/>
          <w:color w:val="000000"/>
          <w:sz w:val="19"/>
          <w:szCs w:val="19"/>
        </w:rPr>
      </w:pPr>
      <w:r w:rsidRPr="001D308A">
        <w:rPr>
          <w:rFonts w:ascii="Arial" w:hAnsi="Arial" w:cs="Arial"/>
          <w:bCs/>
          <w:color w:val="000000"/>
          <w:sz w:val="19"/>
          <w:szCs w:val="19"/>
        </w:rPr>
        <w:t>Tennessee College of Applied Technology -Elizabethton</w:t>
      </w:r>
    </w:p>
    <w:p w14:paraId="590D16C5" w14:textId="77777777" w:rsidR="005647A3" w:rsidRPr="001D308A" w:rsidRDefault="005647A3" w:rsidP="005647A3">
      <w:pPr>
        <w:rPr>
          <w:rFonts w:ascii="Arial" w:hAnsi="Arial" w:cs="Arial"/>
          <w:bCs/>
          <w:color w:val="000000"/>
          <w:sz w:val="19"/>
          <w:szCs w:val="19"/>
        </w:rPr>
      </w:pPr>
      <w:r w:rsidRPr="001D308A">
        <w:rPr>
          <w:rFonts w:ascii="Arial" w:hAnsi="Arial" w:cs="Arial"/>
          <w:bCs/>
          <w:color w:val="000000"/>
          <w:sz w:val="19"/>
          <w:szCs w:val="19"/>
        </w:rPr>
        <w:t>Tennessee College of Applied Technology -Harriman</w:t>
      </w:r>
    </w:p>
    <w:p w14:paraId="662F63FF" w14:textId="77777777" w:rsidR="005647A3" w:rsidRDefault="005647A3" w:rsidP="005647A3">
      <w:pPr>
        <w:rPr>
          <w:rFonts w:ascii="Arial" w:hAnsi="Arial" w:cs="Arial"/>
          <w:bCs/>
          <w:color w:val="000000"/>
          <w:sz w:val="19"/>
          <w:szCs w:val="19"/>
        </w:rPr>
      </w:pPr>
      <w:r w:rsidRPr="001D308A">
        <w:rPr>
          <w:rFonts w:ascii="Arial" w:hAnsi="Arial" w:cs="Arial"/>
          <w:bCs/>
          <w:color w:val="000000"/>
          <w:sz w:val="19"/>
          <w:szCs w:val="19"/>
        </w:rPr>
        <w:t>Tennessee College of Applied Technology -Hartsville</w:t>
      </w:r>
    </w:p>
    <w:p w14:paraId="431C2513" w14:textId="77777777" w:rsidR="005647A3" w:rsidRPr="001D308A" w:rsidRDefault="005647A3" w:rsidP="005647A3">
      <w:pPr>
        <w:rPr>
          <w:rFonts w:ascii="Arial" w:hAnsi="Arial" w:cs="Arial"/>
          <w:bCs/>
          <w:color w:val="000000"/>
          <w:sz w:val="19"/>
          <w:szCs w:val="19"/>
        </w:rPr>
      </w:pPr>
      <w:r w:rsidRPr="001D308A">
        <w:rPr>
          <w:rFonts w:ascii="Arial" w:hAnsi="Arial" w:cs="Arial"/>
          <w:bCs/>
          <w:color w:val="000000"/>
          <w:sz w:val="19"/>
          <w:szCs w:val="19"/>
        </w:rPr>
        <w:t>Tennessee College of Applied Technology -</w:t>
      </w:r>
      <w:r>
        <w:rPr>
          <w:rFonts w:ascii="Arial" w:hAnsi="Arial" w:cs="Arial"/>
          <w:bCs/>
          <w:color w:val="000000"/>
          <w:sz w:val="19"/>
          <w:szCs w:val="19"/>
        </w:rPr>
        <w:t>Henry/Carroll</w:t>
      </w:r>
    </w:p>
    <w:p w14:paraId="29C711E9" w14:textId="77777777" w:rsidR="005647A3" w:rsidRPr="001D308A" w:rsidRDefault="005647A3" w:rsidP="005647A3">
      <w:pPr>
        <w:rPr>
          <w:rFonts w:ascii="Arial" w:hAnsi="Arial" w:cs="Arial"/>
          <w:bCs/>
          <w:color w:val="000000"/>
          <w:sz w:val="19"/>
          <w:szCs w:val="19"/>
        </w:rPr>
      </w:pPr>
      <w:r w:rsidRPr="001D308A">
        <w:rPr>
          <w:rFonts w:ascii="Arial" w:hAnsi="Arial" w:cs="Arial"/>
          <w:bCs/>
          <w:color w:val="000000"/>
          <w:sz w:val="19"/>
          <w:szCs w:val="19"/>
        </w:rPr>
        <w:t>Tennessee College of Applied Technology -Hohenwald</w:t>
      </w:r>
    </w:p>
    <w:p w14:paraId="5506E079" w14:textId="77777777" w:rsidR="005647A3" w:rsidRPr="001D308A" w:rsidRDefault="005647A3" w:rsidP="005647A3">
      <w:pPr>
        <w:rPr>
          <w:rFonts w:ascii="Arial" w:hAnsi="Arial" w:cs="Arial"/>
          <w:bCs/>
          <w:color w:val="000000"/>
          <w:sz w:val="19"/>
          <w:szCs w:val="19"/>
        </w:rPr>
      </w:pPr>
      <w:r w:rsidRPr="001D308A">
        <w:rPr>
          <w:rFonts w:ascii="Arial" w:hAnsi="Arial" w:cs="Arial"/>
          <w:bCs/>
          <w:color w:val="000000"/>
          <w:sz w:val="19"/>
          <w:szCs w:val="19"/>
        </w:rPr>
        <w:t>Tennessee College of Applied Technology -Jacksboro</w:t>
      </w:r>
    </w:p>
    <w:p w14:paraId="03DE7114" w14:textId="77777777" w:rsidR="005647A3" w:rsidRPr="001D308A" w:rsidRDefault="005647A3" w:rsidP="005647A3">
      <w:pPr>
        <w:rPr>
          <w:rFonts w:ascii="Arial" w:hAnsi="Arial" w:cs="Arial"/>
          <w:bCs/>
          <w:color w:val="000000"/>
          <w:sz w:val="19"/>
          <w:szCs w:val="19"/>
        </w:rPr>
      </w:pPr>
      <w:r w:rsidRPr="001D308A">
        <w:rPr>
          <w:rFonts w:ascii="Arial" w:hAnsi="Arial" w:cs="Arial"/>
          <w:bCs/>
          <w:color w:val="000000"/>
          <w:sz w:val="19"/>
          <w:szCs w:val="19"/>
        </w:rPr>
        <w:t>Tennessee College of Applied Technology -Jackson</w:t>
      </w:r>
    </w:p>
    <w:p w14:paraId="07A4CE0E" w14:textId="77777777" w:rsidR="005647A3" w:rsidRPr="001D308A" w:rsidRDefault="005647A3" w:rsidP="005647A3">
      <w:pPr>
        <w:rPr>
          <w:rFonts w:ascii="Arial" w:hAnsi="Arial" w:cs="Arial"/>
          <w:bCs/>
          <w:color w:val="000000"/>
          <w:sz w:val="19"/>
          <w:szCs w:val="19"/>
        </w:rPr>
      </w:pPr>
      <w:r w:rsidRPr="001D308A">
        <w:rPr>
          <w:rFonts w:ascii="Arial" w:hAnsi="Arial" w:cs="Arial"/>
          <w:bCs/>
          <w:color w:val="000000"/>
          <w:sz w:val="19"/>
          <w:szCs w:val="19"/>
        </w:rPr>
        <w:t>Tennessee College of Applied Technology -Knoxville</w:t>
      </w:r>
    </w:p>
    <w:p w14:paraId="5881B4FE" w14:textId="77777777" w:rsidR="005647A3" w:rsidRPr="001D308A" w:rsidRDefault="005647A3" w:rsidP="005647A3">
      <w:pPr>
        <w:rPr>
          <w:rFonts w:ascii="Arial" w:hAnsi="Arial" w:cs="Arial"/>
          <w:bCs/>
          <w:color w:val="000000"/>
          <w:sz w:val="19"/>
          <w:szCs w:val="19"/>
        </w:rPr>
      </w:pPr>
      <w:r w:rsidRPr="001D308A">
        <w:rPr>
          <w:rFonts w:ascii="Arial" w:hAnsi="Arial" w:cs="Arial"/>
          <w:bCs/>
          <w:color w:val="000000"/>
          <w:sz w:val="19"/>
          <w:szCs w:val="19"/>
        </w:rPr>
        <w:t>Tennessee College of Applied Technology -McKenzie</w:t>
      </w:r>
    </w:p>
    <w:p w14:paraId="0309602D" w14:textId="77777777" w:rsidR="005647A3" w:rsidRPr="001D308A" w:rsidRDefault="005647A3" w:rsidP="005647A3">
      <w:pPr>
        <w:rPr>
          <w:rFonts w:ascii="Arial" w:hAnsi="Arial" w:cs="Arial"/>
          <w:bCs/>
          <w:color w:val="000000"/>
          <w:sz w:val="19"/>
          <w:szCs w:val="19"/>
        </w:rPr>
      </w:pPr>
      <w:r w:rsidRPr="001D308A">
        <w:rPr>
          <w:rFonts w:ascii="Arial" w:hAnsi="Arial" w:cs="Arial"/>
          <w:bCs/>
          <w:color w:val="000000"/>
          <w:sz w:val="19"/>
          <w:szCs w:val="19"/>
        </w:rPr>
        <w:t>Tennessee College of Applied Technology -McMinnville</w:t>
      </w:r>
    </w:p>
    <w:p w14:paraId="19BB410B" w14:textId="77777777" w:rsidR="005647A3" w:rsidRPr="001D308A" w:rsidRDefault="005647A3" w:rsidP="005647A3">
      <w:pPr>
        <w:rPr>
          <w:rFonts w:ascii="Arial" w:hAnsi="Arial" w:cs="Arial"/>
          <w:bCs/>
          <w:color w:val="000000"/>
          <w:sz w:val="19"/>
          <w:szCs w:val="19"/>
        </w:rPr>
      </w:pPr>
      <w:r w:rsidRPr="001D308A">
        <w:rPr>
          <w:rFonts w:ascii="Arial" w:hAnsi="Arial" w:cs="Arial"/>
          <w:bCs/>
          <w:color w:val="000000"/>
          <w:sz w:val="19"/>
          <w:szCs w:val="19"/>
        </w:rPr>
        <w:t>Tennessee College of Applied Technology -Memphis</w:t>
      </w:r>
    </w:p>
    <w:p w14:paraId="3FBAFA4C" w14:textId="77777777" w:rsidR="005647A3" w:rsidRPr="001D308A" w:rsidRDefault="005647A3" w:rsidP="005647A3">
      <w:pPr>
        <w:rPr>
          <w:rFonts w:ascii="Arial" w:hAnsi="Arial" w:cs="Arial"/>
          <w:bCs/>
          <w:color w:val="000000"/>
          <w:sz w:val="19"/>
          <w:szCs w:val="19"/>
        </w:rPr>
      </w:pPr>
      <w:r w:rsidRPr="001D308A">
        <w:rPr>
          <w:rFonts w:ascii="Arial" w:hAnsi="Arial" w:cs="Arial"/>
          <w:bCs/>
          <w:color w:val="000000"/>
          <w:sz w:val="19"/>
          <w:szCs w:val="19"/>
        </w:rPr>
        <w:t>Tennessee College of Applied Technology -Morristown</w:t>
      </w:r>
    </w:p>
    <w:p w14:paraId="0321020A" w14:textId="77777777" w:rsidR="005647A3" w:rsidRPr="001D308A" w:rsidRDefault="005647A3" w:rsidP="005647A3">
      <w:pPr>
        <w:rPr>
          <w:rFonts w:ascii="Arial" w:hAnsi="Arial" w:cs="Arial"/>
          <w:bCs/>
          <w:color w:val="000000"/>
          <w:sz w:val="19"/>
          <w:szCs w:val="19"/>
        </w:rPr>
      </w:pPr>
      <w:r w:rsidRPr="001D308A">
        <w:rPr>
          <w:rFonts w:ascii="Arial" w:hAnsi="Arial" w:cs="Arial"/>
          <w:bCs/>
          <w:color w:val="000000"/>
          <w:sz w:val="19"/>
          <w:szCs w:val="19"/>
        </w:rPr>
        <w:t>Tennessee College of Applied Technology -Murfreesboro</w:t>
      </w:r>
    </w:p>
    <w:p w14:paraId="2457F79A" w14:textId="77777777" w:rsidR="005647A3" w:rsidRPr="001D308A" w:rsidRDefault="005647A3" w:rsidP="005647A3">
      <w:pPr>
        <w:rPr>
          <w:rFonts w:ascii="Arial" w:hAnsi="Arial" w:cs="Arial"/>
          <w:bCs/>
          <w:color w:val="000000"/>
          <w:sz w:val="19"/>
          <w:szCs w:val="19"/>
        </w:rPr>
      </w:pPr>
      <w:r w:rsidRPr="001D308A">
        <w:rPr>
          <w:rFonts w:ascii="Arial" w:hAnsi="Arial" w:cs="Arial"/>
          <w:bCs/>
          <w:color w:val="000000"/>
          <w:sz w:val="19"/>
          <w:szCs w:val="19"/>
        </w:rPr>
        <w:t>Tennessee College of Applied Technology -Nashville</w:t>
      </w:r>
    </w:p>
    <w:p w14:paraId="5DC28ABD" w14:textId="77777777" w:rsidR="005647A3" w:rsidRPr="001D308A" w:rsidRDefault="005647A3" w:rsidP="005647A3">
      <w:pPr>
        <w:rPr>
          <w:rFonts w:ascii="Arial" w:hAnsi="Arial" w:cs="Arial"/>
          <w:bCs/>
          <w:color w:val="000000"/>
          <w:sz w:val="19"/>
          <w:szCs w:val="19"/>
        </w:rPr>
      </w:pPr>
      <w:r w:rsidRPr="001D308A">
        <w:rPr>
          <w:rFonts w:ascii="Arial" w:hAnsi="Arial" w:cs="Arial"/>
          <w:bCs/>
          <w:color w:val="000000"/>
          <w:sz w:val="19"/>
          <w:szCs w:val="19"/>
        </w:rPr>
        <w:t>Tennessee College of Applied Technology -N</w:t>
      </w:r>
      <w:r>
        <w:rPr>
          <w:rFonts w:ascii="Arial" w:hAnsi="Arial" w:cs="Arial"/>
          <w:bCs/>
          <w:color w:val="000000"/>
          <w:sz w:val="19"/>
          <w:szCs w:val="19"/>
        </w:rPr>
        <w:t>orthwest</w:t>
      </w:r>
    </w:p>
    <w:p w14:paraId="0B51638F" w14:textId="77777777" w:rsidR="005647A3" w:rsidRPr="001D308A" w:rsidRDefault="005647A3" w:rsidP="005647A3">
      <w:pPr>
        <w:rPr>
          <w:rFonts w:ascii="Arial" w:hAnsi="Arial" w:cs="Arial"/>
          <w:bCs/>
          <w:color w:val="000000"/>
          <w:sz w:val="19"/>
          <w:szCs w:val="19"/>
        </w:rPr>
      </w:pPr>
      <w:r w:rsidRPr="001D308A">
        <w:rPr>
          <w:rFonts w:ascii="Arial" w:hAnsi="Arial" w:cs="Arial"/>
          <w:bCs/>
          <w:color w:val="000000"/>
          <w:sz w:val="19"/>
          <w:szCs w:val="19"/>
        </w:rPr>
        <w:t>Tennessee College of Applied Technology -Oneida/Huntsville</w:t>
      </w:r>
    </w:p>
    <w:p w14:paraId="4C6511D5" w14:textId="77777777" w:rsidR="005647A3" w:rsidRPr="001D308A" w:rsidRDefault="005647A3" w:rsidP="005647A3">
      <w:pPr>
        <w:rPr>
          <w:rFonts w:ascii="Arial" w:hAnsi="Arial" w:cs="Arial"/>
          <w:bCs/>
          <w:color w:val="000000"/>
          <w:sz w:val="19"/>
          <w:szCs w:val="19"/>
        </w:rPr>
      </w:pPr>
      <w:r w:rsidRPr="001D308A">
        <w:rPr>
          <w:rFonts w:ascii="Arial" w:hAnsi="Arial" w:cs="Arial"/>
          <w:bCs/>
          <w:color w:val="000000"/>
          <w:sz w:val="19"/>
          <w:szCs w:val="19"/>
        </w:rPr>
        <w:t>Tennessee College of Applied Technology -Pulaski</w:t>
      </w:r>
    </w:p>
    <w:p w14:paraId="5C69EAA6" w14:textId="77777777" w:rsidR="005647A3" w:rsidRPr="001D308A" w:rsidRDefault="005647A3" w:rsidP="005647A3">
      <w:pPr>
        <w:rPr>
          <w:rFonts w:ascii="Arial" w:hAnsi="Arial" w:cs="Arial"/>
          <w:bCs/>
          <w:color w:val="000000"/>
          <w:sz w:val="19"/>
          <w:szCs w:val="19"/>
        </w:rPr>
      </w:pPr>
      <w:r w:rsidRPr="001D308A">
        <w:rPr>
          <w:rFonts w:ascii="Arial" w:hAnsi="Arial" w:cs="Arial"/>
          <w:bCs/>
          <w:color w:val="000000"/>
          <w:sz w:val="19"/>
          <w:szCs w:val="19"/>
        </w:rPr>
        <w:t>Tennessee College of Applied Technology -Shelbyville</w:t>
      </w:r>
    </w:p>
    <w:p w14:paraId="665BCD13" w14:textId="77777777" w:rsidR="005647A3" w:rsidRPr="001A65F1" w:rsidRDefault="005647A3" w:rsidP="005647A3">
      <w:pPr>
        <w:rPr>
          <w:rFonts w:ascii="Arial" w:hAnsi="Arial" w:cs="Arial"/>
          <w:bCs/>
          <w:color w:val="000000"/>
          <w:sz w:val="19"/>
          <w:szCs w:val="19"/>
        </w:rPr>
      </w:pPr>
      <w:r w:rsidRPr="001D308A">
        <w:rPr>
          <w:rFonts w:ascii="Arial" w:hAnsi="Arial" w:cs="Arial"/>
          <w:bCs/>
          <w:color w:val="000000"/>
          <w:sz w:val="19"/>
          <w:szCs w:val="19"/>
        </w:rPr>
        <w:t>Tennessee College of Applied Technology -</w:t>
      </w:r>
      <w:r>
        <w:rPr>
          <w:rFonts w:ascii="Arial" w:hAnsi="Arial" w:cs="Arial"/>
          <w:bCs/>
          <w:color w:val="000000"/>
          <w:sz w:val="19"/>
          <w:szCs w:val="19"/>
        </w:rPr>
        <w:t>Upper Cumberland</w:t>
      </w:r>
    </w:p>
    <w:p w14:paraId="6AD74BE2" w14:textId="77777777" w:rsidR="005647A3" w:rsidRDefault="005647A3" w:rsidP="005647A3">
      <w:pPr>
        <w:autoSpaceDE w:val="0"/>
        <w:autoSpaceDN w:val="0"/>
        <w:adjustRightInd w:val="0"/>
        <w:rPr>
          <w:rFonts w:ascii="Arial" w:hAnsi="Arial" w:cs="Arial"/>
          <w:bCs/>
          <w:sz w:val="19"/>
          <w:szCs w:val="19"/>
        </w:rPr>
      </w:pPr>
      <w:r>
        <w:rPr>
          <w:rFonts w:ascii="Arial" w:hAnsi="Arial" w:cs="Arial"/>
          <w:bCs/>
          <w:sz w:val="19"/>
          <w:szCs w:val="19"/>
        </w:rPr>
        <w:t xml:space="preserve">Austin Peay State </w:t>
      </w:r>
      <w:r w:rsidRPr="001D308A">
        <w:rPr>
          <w:rFonts w:ascii="Arial" w:hAnsi="Arial" w:cs="Arial"/>
          <w:bCs/>
          <w:sz w:val="19"/>
          <w:szCs w:val="19"/>
        </w:rPr>
        <w:t>University</w:t>
      </w:r>
    </w:p>
    <w:p w14:paraId="60871236" w14:textId="77777777" w:rsidR="005647A3" w:rsidRDefault="005647A3" w:rsidP="005647A3">
      <w:pPr>
        <w:autoSpaceDE w:val="0"/>
        <w:autoSpaceDN w:val="0"/>
        <w:adjustRightInd w:val="0"/>
        <w:rPr>
          <w:rFonts w:ascii="Arial" w:hAnsi="Arial" w:cs="Arial"/>
          <w:bCs/>
          <w:sz w:val="19"/>
          <w:szCs w:val="19"/>
        </w:rPr>
      </w:pPr>
      <w:r>
        <w:rPr>
          <w:rFonts w:ascii="Arial" w:hAnsi="Arial" w:cs="Arial"/>
          <w:bCs/>
          <w:sz w:val="19"/>
          <w:szCs w:val="19"/>
        </w:rPr>
        <w:t>East Tennessee State University</w:t>
      </w:r>
    </w:p>
    <w:p w14:paraId="38D29E39" w14:textId="77777777" w:rsidR="005647A3" w:rsidRPr="001D308A" w:rsidRDefault="005647A3" w:rsidP="005647A3">
      <w:pPr>
        <w:autoSpaceDE w:val="0"/>
        <w:autoSpaceDN w:val="0"/>
        <w:adjustRightInd w:val="0"/>
        <w:rPr>
          <w:rFonts w:ascii="Arial" w:hAnsi="Arial" w:cs="Arial"/>
          <w:bCs/>
          <w:sz w:val="19"/>
          <w:szCs w:val="19"/>
        </w:rPr>
      </w:pPr>
      <w:r>
        <w:rPr>
          <w:rFonts w:ascii="Arial" w:hAnsi="Arial" w:cs="Arial"/>
          <w:bCs/>
          <w:sz w:val="19"/>
          <w:szCs w:val="19"/>
        </w:rPr>
        <w:t>Middle Tennessee State University</w:t>
      </w:r>
    </w:p>
    <w:p w14:paraId="030CCD2C" w14:textId="77777777" w:rsidR="005647A3" w:rsidRDefault="005647A3" w:rsidP="005647A3">
      <w:pPr>
        <w:autoSpaceDE w:val="0"/>
        <w:autoSpaceDN w:val="0"/>
        <w:adjustRightInd w:val="0"/>
        <w:rPr>
          <w:rFonts w:ascii="Arial" w:hAnsi="Arial" w:cs="Arial"/>
          <w:bCs/>
          <w:sz w:val="19"/>
          <w:szCs w:val="19"/>
        </w:rPr>
      </w:pPr>
      <w:r>
        <w:rPr>
          <w:rFonts w:ascii="Arial" w:hAnsi="Arial" w:cs="Arial"/>
          <w:bCs/>
          <w:sz w:val="19"/>
          <w:szCs w:val="19"/>
        </w:rPr>
        <w:t>Tennessee State University</w:t>
      </w:r>
    </w:p>
    <w:p w14:paraId="1D27CA02" w14:textId="77777777" w:rsidR="005647A3" w:rsidRDefault="005647A3" w:rsidP="005647A3">
      <w:pPr>
        <w:autoSpaceDE w:val="0"/>
        <w:autoSpaceDN w:val="0"/>
        <w:adjustRightInd w:val="0"/>
        <w:rPr>
          <w:rFonts w:ascii="Arial" w:hAnsi="Arial" w:cs="Arial"/>
          <w:bCs/>
          <w:sz w:val="19"/>
          <w:szCs w:val="19"/>
        </w:rPr>
      </w:pPr>
      <w:r>
        <w:rPr>
          <w:rFonts w:ascii="Arial" w:hAnsi="Arial" w:cs="Arial"/>
          <w:bCs/>
          <w:sz w:val="19"/>
          <w:szCs w:val="19"/>
        </w:rPr>
        <w:t>Tennessee Technological University</w:t>
      </w:r>
    </w:p>
    <w:p w14:paraId="1A7D6AF9" w14:textId="77777777" w:rsidR="005647A3" w:rsidRPr="00BD7D9D" w:rsidRDefault="005647A3" w:rsidP="005647A3">
      <w:pPr>
        <w:autoSpaceDE w:val="0"/>
        <w:autoSpaceDN w:val="0"/>
        <w:adjustRightInd w:val="0"/>
        <w:rPr>
          <w:rFonts w:ascii="Arial" w:hAnsi="Arial" w:cs="Arial"/>
          <w:bCs/>
          <w:sz w:val="19"/>
          <w:szCs w:val="19"/>
        </w:rPr>
      </w:pPr>
      <w:r>
        <w:rPr>
          <w:rFonts w:ascii="Arial" w:hAnsi="Arial" w:cs="Arial"/>
          <w:bCs/>
          <w:sz w:val="19"/>
          <w:szCs w:val="19"/>
        </w:rPr>
        <w:t>University of Memphis</w:t>
      </w:r>
    </w:p>
    <w:p w14:paraId="587D9E6F" w14:textId="77777777" w:rsidR="005647A3" w:rsidRPr="001D308A" w:rsidRDefault="005647A3" w:rsidP="005647A3">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University of Tennessee – Chattanooga</w:t>
      </w:r>
    </w:p>
    <w:p w14:paraId="6633E934" w14:textId="77777777" w:rsidR="005647A3" w:rsidRPr="001D308A" w:rsidRDefault="005647A3" w:rsidP="005647A3">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University of Tennessee – Knoxville</w:t>
      </w:r>
    </w:p>
    <w:p w14:paraId="70866AC5" w14:textId="77777777" w:rsidR="005647A3" w:rsidRPr="001D308A" w:rsidRDefault="005647A3" w:rsidP="005647A3">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University of Tennessee – Martin</w:t>
      </w:r>
    </w:p>
    <w:p w14:paraId="6FBB0392" w14:textId="77777777" w:rsidR="005647A3" w:rsidRPr="001D308A" w:rsidRDefault="005647A3" w:rsidP="005647A3">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University of Tennessee – Memphis</w:t>
      </w:r>
    </w:p>
    <w:p w14:paraId="7484E98D" w14:textId="77777777" w:rsidR="005647A3" w:rsidRPr="001D308A" w:rsidRDefault="005647A3" w:rsidP="005647A3">
      <w:pPr>
        <w:rPr>
          <w:rFonts w:ascii="Arial" w:hAnsi="Arial" w:cs="Arial"/>
          <w:sz w:val="19"/>
          <w:szCs w:val="19"/>
        </w:rPr>
      </w:pPr>
      <w:r w:rsidRPr="001D308A">
        <w:rPr>
          <w:rFonts w:ascii="Arial" w:hAnsi="Arial" w:cs="Arial"/>
          <w:bCs/>
          <w:color w:val="000000"/>
          <w:sz w:val="19"/>
          <w:szCs w:val="19"/>
        </w:rPr>
        <w:t>University of Tennessee – Tullahoma</w:t>
      </w:r>
    </w:p>
    <w:p w14:paraId="1AB6E3A9" w14:textId="125F45D9" w:rsidR="00AA48BB" w:rsidRPr="005647A3" w:rsidRDefault="005647A3">
      <w:pPr>
        <w:rPr>
          <w:rFonts w:ascii="Arial" w:hAnsi="Arial" w:cs="Arial"/>
          <w:bCs/>
          <w:sz w:val="19"/>
          <w:szCs w:val="19"/>
        </w:rPr>
      </w:pPr>
      <w:r w:rsidRPr="001D308A">
        <w:rPr>
          <w:rFonts w:ascii="Arial" w:hAnsi="Arial" w:cs="Arial"/>
          <w:bCs/>
          <w:color w:val="000000"/>
          <w:sz w:val="19"/>
          <w:szCs w:val="19"/>
        </w:rPr>
        <w:t>State of Tennessee Departments</w:t>
      </w:r>
      <w:r w:rsidR="00AA48BB">
        <w:rPr>
          <w:rFonts w:ascii="Arial" w:hAnsi="Arial" w:cs="Arial"/>
          <w:b/>
          <w:bCs/>
          <w:color w:val="000000"/>
          <w:sz w:val="24"/>
          <w:szCs w:val="28"/>
        </w:rPr>
        <w:br w:type="page"/>
      </w:r>
    </w:p>
    <w:p w14:paraId="17908CC5" w14:textId="77777777" w:rsidR="00C03B9B" w:rsidRDefault="00C03B9B" w:rsidP="00C03B9B">
      <w:pPr>
        <w:tabs>
          <w:tab w:val="left" w:pos="5610"/>
        </w:tabs>
        <w:jc w:val="right"/>
        <w:rPr>
          <w:rFonts w:ascii="Arial" w:hAnsi="Arial" w:cs="Arial"/>
          <w:b/>
          <w:bCs/>
          <w:sz w:val="24"/>
          <w:szCs w:val="28"/>
        </w:rPr>
      </w:pPr>
      <w:r>
        <w:rPr>
          <w:rFonts w:ascii="Arial" w:hAnsi="Arial" w:cs="Arial"/>
          <w:b/>
          <w:bCs/>
          <w:sz w:val="24"/>
          <w:szCs w:val="28"/>
        </w:rPr>
        <w:lastRenderedPageBreak/>
        <w:t>ATTACHMENT 6.9</w:t>
      </w:r>
    </w:p>
    <w:p w14:paraId="1F7512A6" w14:textId="77777777" w:rsidR="00C03B9B" w:rsidRPr="00772250" w:rsidRDefault="00C03B9B" w:rsidP="00C03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right"/>
        <w:rPr>
          <w:rFonts w:ascii="Arial" w:hAnsi="Arial" w:cs="Arial"/>
          <w:b/>
          <w:color w:val="000000"/>
          <w:sz w:val="24"/>
          <w:szCs w:val="24"/>
        </w:rPr>
      </w:pPr>
    </w:p>
    <w:p w14:paraId="5E6E3653" w14:textId="77777777" w:rsidR="00C03B9B" w:rsidRPr="00FB2C28" w:rsidRDefault="00C03B9B" w:rsidP="00C03B9B">
      <w:pPr>
        <w:keepLines/>
        <w:jc w:val="center"/>
        <w:rPr>
          <w:rFonts w:ascii="Arial" w:hAnsi="Arial" w:cs="Arial"/>
          <w:bCs/>
          <w:color w:val="000000"/>
          <w:sz w:val="24"/>
          <w:szCs w:val="24"/>
        </w:rPr>
      </w:pPr>
      <w:r w:rsidRPr="00FB2C28">
        <w:rPr>
          <w:rFonts w:ascii="Arial" w:hAnsi="Arial" w:cs="Arial"/>
          <w:bCs/>
          <w:color w:val="000000"/>
          <w:sz w:val="24"/>
          <w:szCs w:val="24"/>
        </w:rPr>
        <w:t>Sample Protest Bond</w:t>
      </w:r>
    </w:p>
    <w:p w14:paraId="4526FDDF" w14:textId="77777777" w:rsidR="00C03B9B" w:rsidRPr="007911F6" w:rsidRDefault="00C03B9B" w:rsidP="00C03B9B">
      <w:pPr>
        <w:keepLines/>
        <w:jc w:val="both"/>
        <w:rPr>
          <w:rFonts w:ascii="Arial" w:hAnsi="Arial" w:cs="Arial"/>
          <w:color w:val="000000"/>
          <w:sz w:val="20"/>
          <w:szCs w:val="20"/>
        </w:rPr>
      </w:pPr>
    </w:p>
    <w:p w14:paraId="03E62730" w14:textId="7DE9573E" w:rsidR="00C03B9B" w:rsidRPr="007911F6" w:rsidRDefault="00C03B9B" w:rsidP="00C03B9B">
      <w:pPr>
        <w:keepLines/>
        <w:jc w:val="both"/>
        <w:rPr>
          <w:rFonts w:ascii="Arial" w:hAnsi="Arial" w:cs="Arial"/>
          <w:color w:val="000000"/>
          <w:sz w:val="20"/>
          <w:szCs w:val="20"/>
        </w:rPr>
      </w:pPr>
      <w:r w:rsidRPr="007911F6">
        <w:rPr>
          <w:rFonts w:ascii="Arial" w:hAnsi="Arial" w:cs="Arial"/>
          <w:color w:val="000000"/>
          <w:sz w:val="20"/>
          <w:szCs w:val="20"/>
        </w:rPr>
        <w:t xml:space="preserve">The Surety Company issuing bond shall be licensed to transact business in Tennessee by the Tennessee Department of Commerce and Insurance. The bond shall </w:t>
      </w:r>
      <w:r w:rsidR="00F8115E">
        <w:rPr>
          <w:rFonts w:ascii="Arial" w:hAnsi="Arial" w:cs="Arial"/>
          <w:color w:val="000000"/>
          <w:sz w:val="20"/>
          <w:szCs w:val="20"/>
        </w:rPr>
        <w:t xml:space="preserve">attach a certified and current Power of Attorney for </w:t>
      </w:r>
      <w:r w:rsidR="00280DED">
        <w:rPr>
          <w:rFonts w:ascii="Arial" w:hAnsi="Arial" w:cs="Arial"/>
          <w:color w:val="000000"/>
          <w:sz w:val="20"/>
          <w:szCs w:val="20"/>
        </w:rPr>
        <w:t xml:space="preserve">the </w:t>
      </w:r>
      <w:r w:rsidR="00F8115E">
        <w:rPr>
          <w:rFonts w:ascii="Arial" w:hAnsi="Arial" w:cs="Arial"/>
          <w:color w:val="000000"/>
          <w:sz w:val="20"/>
          <w:szCs w:val="20"/>
        </w:rPr>
        <w:t>Surety’s Attorney-in-Fact</w:t>
      </w:r>
      <w:r w:rsidRPr="007911F6">
        <w:rPr>
          <w:rFonts w:ascii="Arial" w:hAnsi="Arial" w:cs="Arial"/>
          <w:color w:val="000000"/>
          <w:sz w:val="20"/>
          <w:szCs w:val="20"/>
        </w:rPr>
        <w:t>.</w:t>
      </w:r>
    </w:p>
    <w:p w14:paraId="2F7A0161" w14:textId="77777777" w:rsidR="00C03B9B" w:rsidRPr="007911F6" w:rsidRDefault="00C03B9B" w:rsidP="00C03B9B">
      <w:pPr>
        <w:keepLines/>
        <w:rPr>
          <w:rFonts w:ascii="Arial" w:hAnsi="Arial" w:cs="Arial"/>
          <w:color w:val="000000"/>
          <w:sz w:val="20"/>
          <w:szCs w:val="20"/>
        </w:rPr>
      </w:pPr>
      <w:r w:rsidRPr="007911F6">
        <w:rPr>
          <w:rFonts w:ascii="Arial Black" w:hAnsi="Arial Black"/>
          <w:noProof/>
          <w:sz w:val="36"/>
        </w:rPr>
        <mc:AlternateContent>
          <mc:Choice Requires="wps">
            <w:drawing>
              <wp:anchor distT="0" distB="0" distL="114300" distR="114300" simplePos="0" relativeHeight="251658240" behindDoc="0" locked="0" layoutInCell="0" allowOverlap="1" wp14:anchorId="46790C67" wp14:editId="2CDD98D2">
                <wp:simplePos x="0" y="0"/>
                <wp:positionH relativeFrom="column">
                  <wp:posOffset>13034010</wp:posOffset>
                </wp:positionH>
                <wp:positionV relativeFrom="paragraph">
                  <wp:posOffset>159385</wp:posOffset>
                </wp:positionV>
                <wp:extent cx="4343400" cy="1028700"/>
                <wp:effectExtent l="0" t="0" r="0"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B4DB3" w14:textId="77777777" w:rsidR="00C03B9B" w:rsidRDefault="00C03B9B" w:rsidP="00C03B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90C67" id="_x0000_t202" coordsize="21600,21600" o:spt="202" path="m,l,21600r21600,l21600,xe">
                <v:stroke joinstyle="miter"/>
                <v:path gradientshapeok="t" o:connecttype="rect"/>
              </v:shapetype>
              <v:shape id="Text Box 10" o:spid="_x0000_s1026" type="#_x0000_t202" style="position:absolute;margin-left:1026.3pt;margin-top:12.55pt;width:342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" o:allowincell="f" filled="f" stroked="f">
                <v:textbox>
                  <w:txbxContent>
                    <w:p w14:paraId="086B4DB3" w14:textId="77777777" w:rsidR="00C03B9B" w:rsidRDefault="00C03B9B" w:rsidP="00C03B9B"/>
                  </w:txbxContent>
                </v:textbox>
              </v:shape>
            </w:pict>
          </mc:Fallback>
        </mc:AlternateContent>
      </w:r>
    </w:p>
    <w:p w14:paraId="7693AEC4" w14:textId="77777777" w:rsidR="00C03B9B" w:rsidRPr="00FB2C28" w:rsidRDefault="00C03B9B" w:rsidP="00C03B9B">
      <w:pPr>
        <w:keepLines/>
        <w:rPr>
          <w:rFonts w:ascii="Arial" w:hAnsi="Arial" w:cs="Arial"/>
          <w:bCs/>
          <w:color w:val="000000"/>
          <w:sz w:val="20"/>
          <w:szCs w:val="20"/>
        </w:rPr>
      </w:pPr>
      <w:r w:rsidRPr="00FB2C28">
        <w:rPr>
          <w:rFonts w:ascii="Arial" w:hAnsi="Arial" w:cs="Arial"/>
          <w:bCs/>
          <w:color w:val="000000"/>
          <w:sz w:val="20"/>
          <w:szCs w:val="20"/>
        </w:rPr>
        <w:t>KNOW ALL BY THESE PRESENTS:</w:t>
      </w:r>
    </w:p>
    <w:p w14:paraId="1AA48ED0" w14:textId="77777777" w:rsidR="00C03B9B" w:rsidRPr="007911F6" w:rsidRDefault="00C03B9B" w:rsidP="00C03B9B">
      <w:pPr>
        <w:keepLines/>
        <w:rPr>
          <w:rFonts w:ascii="Arial" w:hAnsi="Arial" w:cs="Arial"/>
          <w:color w:val="000000"/>
          <w:sz w:val="20"/>
          <w:szCs w:val="20"/>
        </w:rPr>
      </w:pPr>
    </w:p>
    <w:p w14:paraId="360793E9"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That we,</w:t>
      </w:r>
    </w:p>
    <w:p w14:paraId="5BC21D05"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_____________________________________________________________________________</w:t>
      </w:r>
    </w:p>
    <w:p w14:paraId="40E03EAE"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 xml:space="preserve"> (Name of Protestor)</w:t>
      </w:r>
    </w:p>
    <w:p w14:paraId="75D16855" w14:textId="77777777" w:rsidR="00C03B9B" w:rsidRPr="007911F6" w:rsidRDefault="00C03B9B" w:rsidP="00C03B9B">
      <w:pPr>
        <w:keepLines/>
        <w:rPr>
          <w:rFonts w:ascii="Arial" w:hAnsi="Arial" w:cs="Arial"/>
          <w:color w:val="000000"/>
          <w:sz w:val="20"/>
          <w:szCs w:val="20"/>
        </w:rPr>
      </w:pPr>
    </w:p>
    <w:p w14:paraId="7D9C7DE2"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_____________________________________________________________________________</w:t>
      </w:r>
    </w:p>
    <w:p w14:paraId="779654CA"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(Address of Protestor)</w:t>
      </w:r>
    </w:p>
    <w:p w14:paraId="5D3FB5CD" w14:textId="77777777" w:rsidR="00C03B9B" w:rsidRPr="007911F6" w:rsidRDefault="00C03B9B" w:rsidP="00C03B9B">
      <w:pPr>
        <w:keepLines/>
        <w:rPr>
          <w:rFonts w:ascii="Arial" w:hAnsi="Arial" w:cs="Arial"/>
          <w:color w:val="000000"/>
          <w:sz w:val="20"/>
          <w:szCs w:val="20"/>
        </w:rPr>
      </w:pPr>
    </w:p>
    <w:p w14:paraId="702E7361"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 xml:space="preserve">as the Party filing a protest of the State of Tennessee’s determination(s) regarding a Request for Proposal (RFP) process, hereinafter called the Protestor, and </w:t>
      </w:r>
    </w:p>
    <w:p w14:paraId="410D3E62" w14:textId="77777777" w:rsidR="00C03B9B" w:rsidRPr="007911F6" w:rsidRDefault="00C03B9B" w:rsidP="00C03B9B">
      <w:pPr>
        <w:keepLines/>
        <w:rPr>
          <w:rFonts w:ascii="Arial" w:hAnsi="Arial" w:cs="Arial"/>
          <w:color w:val="000000"/>
          <w:sz w:val="20"/>
          <w:szCs w:val="20"/>
        </w:rPr>
      </w:pPr>
    </w:p>
    <w:p w14:paraId="341F100B"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_____________________________________________________________________________</w:t>
      </w:r>
    </w:p>
    <w:p w14:paraId="26B732B1"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(Name of Surety)</w:t>
      </w:r>
    </w:p>
    <w:p w14:paraId="5D2068B8" w14:textId="77777777" w:rsidR="00C03B9B" w:rsidRPr="007911F6" w:rsidRDefault="00C03B9B" w:rsidP="00C03B9B">
      <w:pPr>
        <w:keepLines/>
        <w:rPr>
          <w:rFonts w:ascii="Arial" w:hAnsi="Arial" w:cs="Arial"/>
          <w:color w:val="000000"/>
          <w:sz w:val="20"/>
          <w:szCs w:val="20"/>
        </w:rPr>
      </w:pPr>
    </w:p>
    <w:p w14:paraId="3F5E526E"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_____________________________________________________________________________</w:t>
      </w:r>
    </w:p>
    <w:p w14:paraId="208D1BE8"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color w:val="000000"/>
          <w:sz w:val="20"/>
          <w:szCs w:val="20"/>
        </w:rPr>
        <w:t>(Address of Surety)</w:t>
      </w:r>
    </w:p>
    <w:p w14:paraId="607453DE" w14:textId="77777777" w:rsidR="00C03B9B" w:rsidRPr="007911F6" w:rsidRDefault="00C03B9B" w:rsidP="00C03B9B">
      <w:pPr>
        <w:keepLines/>
        <w:jc w:val="both"/>
        <w:rPr>
          <w:rFonts w:ascii="Arial" w:hAnsi="Arial" w:cs="Arial"/>
          <w:color w:val="000000"/>
          <w:sz w:val="20"/>
          <w:szCs w:val="20"/>
        </w:rPr>
      </w:pPr>
    </w:p>
    <w:p w14:paraId="69C25B84" w14:textId="1E23E201" w:rsidR="00C03B9B" w:rsidRPr="007911F6" w:rsidRDefault="00F8115E" w:rsidP="00C03B9B">
      <w:pPr>
        <w:keepLines/>
        <w:jc w:val="both"/>
        <w:rPr>
          <w:rFonts w:ascii="Arial" w:hAnsi="Arial" w:cs="Arial"/>
          <w:color w:val="000000"/>
          <w:sz w:val="20"/>
          <w:szCs w:val="20"/>
        </w:rPr>
      </w:pPr>
      <w:r>
        <w:rPr>
          <w:rFonts w:ascii="Arial" w:hAnsi="Arial" w:cs="Arial"/>
          <w:color w:val="000000"/>
          <w:sz w:val="20"/>
          <w:szCs w:val="20"/>
        </w:rPr>
        <w:t>As</w:t>
      </w:r>
      <w:r w:rsidR="00C03B9B" w:rsidRPr="007911F6">
        <w:rPr>
          <w:rFonts w:ascii="Arial" w:hAnsi="Arial" w:cs="Arial"/>
          <w:color w:val="000000"/>
          <w:sz w:val="20"/>
          <w:szCs w:val="20"/>
        </w:rPr>
        <w:t xml:space="preserve"> Surety, hereinafter </w:t>
      </w:r>
      <w:r>
        <w:rPr>
          <w:rFonts w:ascii="Arial" w:hAnsi="Arial" w:cs="Arial"/>
          <w:color w:val="000000"/>
          <w:sz w:val="20"/>
          <w:szCs w:val="20"/>
        </w:rPr>
        <w:t>called</w:t>
      </w:r>
      <w:r w:rsidR="00C03B9B" w:rsidRPr="007911F6">
        <w:rPr>
          <w:rFonts w:ascii="Arial" w:hAnsi="Arial" w:cs="Arial"/>
          <w:color w:val="000000"/>
          <w:sz w:val="20"/>
          <w:szCs w:val="20"/>
        </w:rPr>
        <w:t xml:space="preserve"> the Surety, do hereby acknowledge ourselves indebted and securely bound and held unto the State of Tennessee as </w:t>
      </w:r>
      <w:proofErr w:type="spellStart"/>
      <w:r w:rsidR="00C03B9B" w:rsidRPr="007911F6">
        <w:rPr>
          <w:rFonts w:ascii="Arial" w:hAnsi="Arial" w:cs="Arial"/>
          <w:color w:val="000000"/>
          <w:sz w:val="20"/>
          <w:szCs w:val="20"/>
        </w:rPr>
        <w:t>Obligee</w:t>
      </w:r>
      <w:proofErr w:type="spellEnd"/>
      <w:r w:rsidR="00C03B9B" w:rsidRPr="007911F6">
        <w:rPr>
          <w:rFonts w:ascii="Arial" w:hAnsi="Arial" w:cs="Arial"/>
          <w:color w:val="000000"/>
          <w:sz w:val="20"/>
          <w:szCs w:val="20"/>
        </w:rPr>
        <w:t xml:space="preserve">, hereinafter called the </w:t>
      </w:r>
      <w:proofErr w:type="spellStart"/>
      <w:r w:rsidR="00C03B9B" w:rsidRPr="007911F6">
        <w:rPr>
          <w:rFonts w:ascii="Arial" w:hAnsi="Arial" w:cs="Arial"/>
          <w:color w:val="000000"/>
          <w:sz w:val="20"/>
          <w:szCs w:val="20"/>
        </w:rPr>
        <w:t>Obligee</w:t>
      </w:r>
      <w:proofErr w:type="spellEnd"/>
      <w:r w:rsidR="00C03B9B" w:rsidRPr="007911F6">
        <w:rPr>
          <w:rFonts w:ascii="Arial" w:hAnsi="Arial" w:cs="Arial"/>
          <w:color w:val="000000"/>
          <w:sz w:val="20"/>
          <w:szCs w:val="20"/>
        </w:rPr>
        <w:t xml:space="preserve">, and in the penal sum of </w:t>
      </w:r>
    </w:p>
    <w:p w14:paraId="603DB80F" w14:textId="77777777" w:rsidR="00C03B9B" w:rsidRPr="007911F6" w:rsidRDefault="00C03B9B" w:rsidP="00C03B9B">
      <w:pPr>
        <w:keepLines/>
        <w:jc w:val="both"/>
        <w:rPr>
          <w:rFonts w:ascii="Arial" w:hAnsi="Arial" w:cs="Arial"/>
          <w:color w:val="000000"/>
          <w:sz w:val="20"/>
          <w:szCs w:val="20"/>
        </w:rPr>
      </w:pPr>
    </w:p>
    <w:p w14:paraId="3ACB00E0"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color w:val="000000"/>
          <w:sz w:val="20"/>
          <w:szCs w:val="20"/>
          <w:u w:val="single"/>
        </w:rPr>
        <w:t>$</w:t>
      </w:r>
      <w:r w:rsidRPr="007911F6">
        <w:rPr>
          <w:rFonts w:ascii="Arial" w:hAnsi="Arial" w:cs="Arial"/>
          <w:color w:val="000000"/>
          <w:sz w:val="20"/>
          <w:szCs w:val="20"/>
        </w:rPr>
        <w:t>_____________________________________________________________________________</w:t>
      </w:r>
    </w:p>
    <w:p w14:paraId="18ED5AA8"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color w:val="000000"/>
          <w:sz w:val="20"/>
          <w:szCs w:val="20"/>
        </w:rPr>
        <w:t>(Dollar Amount of Bond)</w:t>
      </w:r>
    </w:p>
    <w:p w14:paraId="64BBAB3B" w14:textId="77777777" w:rsidR="00C03B9B" w:rsidRPr="007911F6" w:rsidRDefault="00C03B9B" w:rsidP="00C03B9B">
      <w:pPr>
        <w:keepLines/>
        <w:jc w:val="both"/>
        <w:rPr>
          <w:rFonts w:ascii="Arial" w:hAnsi="Arial" w:cs="Arial"/>
          <w:color w:val="000000"/>
          <w:sz w:val="20"/>
          <w:szCs w:val="20"/>
        </w:rPr>
      </w:pPr>
    </w:p>
    <w:p w14:paraId="0EA4EC39" w14:textId="79B28833" w:rsidR="00C03B9B" w:rsidRPr="007911F6" w:rsidRDefault="00F8115E" w:rsidP="00C03B9B">
      <w:pPr>
        <w:keepLines/>
        <w:jc w:val="both"/>
        <w:rPr>
          <w:rFonts w:ascii="Arial" w:hAnsi="Arial" w:cs="Arial"/>
          <w:color w:val="000000"/>
          <w:sz w:val="20"/>
          <w:szCs w:val="20"/>
        </w:rPr>
      </w:pPr>
      <w:r>
        <w:rPr>
          <w:rFonts w:ascii="Arial" w:hAnsi="Arial" w:cs="Arial"/>
          <w:color w:val="000000"/>
          <w:sz w:val="20"/>
          <w:szCs w:val="20"/>
        </w:rPr>
        <w:t>Good</w:t>
      </w:r>
      <w:r w:rsidR="00C03B9B" w:rsidRPr="007911F6">
        <w:rPr>
          <w:rFonts w:ascii="Arial" w:hAnsi="Arial" w:cs="Arial"/>
          <w:color w:val="000000"/>
          <w:sz w:val="20"/>
          <w:szCs w:val="20"/>
        </w:rPr>
        <w:t xml:space="preserve"> and lawful money of the United States of America, for the use and benefit of those entitled thereto, for the payment of which, well and truly to be made, we bind ourselves, our heirs, our administrators, executors, successors, and assigns, jointly and severally, firmly by these presents.</w:t>
      </w:r>
    </w:p>
    <w:p w14:paraId="68070EDC" w14:textId="77777777" w:rsidR="00C03B9B" w:rsidRPr="007911F6" w:rsidRDefault="00C03B9B" w:rsidP="00C03B9B">
      <w:pPr>
        <w:keepLines/>
        <w:jc w:val="both"/>
        <w:rPr>
          <w:rFonts w:ascii="Arial" w:hAnsi="Arial" w:cs="Arial"/>
          <w:color w:val="000000"/>
          <w:sz w:val="20"/>
          <w:szCs w:val="20"/>
        </w:rPr>
      </w:pPr>
    </w:p>
    <w:p w14:paraId="71D20B0D" w14:textId="77777777" w:rsidR="00C03B9B" w:rsidRPr="007911F6" w:rsidRDefault="00C03B9B" w:rsidP="00C03B9B">
      <w:pPr>
        <w:keepLines/>
        <w:jc w:val="both"/>
        <w:rPr>
          <w:rFonts w:ascii="Arial" w:hAnsi="Arial" w:cs="Arial"/>
          <w:color w:val="000000"/>
          <w:sz w:val="20"/>
          <w:szCs w:val="20"/>
        </w:rPr>
      </w:pPr>
    </w:p>
    <w:p w14:paraId="21FED89A" w14:textId="77777777" w:rsidR="00C03B9B" w:rsidRPr="00FB2C28" w:rsidRDefault="00C03B9B" w:rsidP="00C03B9B">
      <w:pPr>
        <w:keepLines/>
        <w:jc w:val="both"/>
        <w:rPr>
          <w:rFonts w:ascii="Arial" w:hAnsi="Arial" w:cs="Arial"/>
          <w:bCs/>
          <w:color w:val="000000"/>
          <w:sz w:val="20"/>
          <w:szCs w:val="20"/>
        </w:rPr>
      </w:pPr>
      <w:r w:rsidRPr="00FB2C28">
        <w:rPr>
          <w:rFonts w:ascii="Arial" w:hAnsi="Arial" w:cs="Arial"/>
          <w:bCs/>
          <w:color w:val="000000"/>
          <w:sz w:val="20"/>
          <w:szCs w:val="20"/>
        </w:rPr>
        <w:t>BUT THE CONDITION OF THE FOREGOING OBLIGATION OR BOND IS THIS:</w:t>
      </w:r>
    </w:p>
    <w:p w14:paraId="48C84E8E" w14:textId="77777777" w:rsidR="00C03B9B" w:rsidRPr="00FB2C28" w:rsidRDefault="00C03B9B" w:rsidP="00C03B9B">
      <w:pPr>
        <w:keepLines/>
        <w:jc w:val="both"/>
        <w:rPr>
          <w:rFonts w:ascii="Arial" w:hAnsi="Arial" w:cs="Arial"/>
          <w:bCs/>
          <w:color w:val="000000"/>
          <w:sz w:val="20"/>
          <w:szCs w:val="20"/>
        </w:rPr>
      </w:pPr>
    </w:p>
    <w:p w14:paraId="477A89C8" w14:textId="77777777" w:rsidR="00C03B9B" w:rsidRPr="007911F6" w:rsidRDefault="00C03B9B" w:rsidP="00C03B9B">
      <w:pPr>
        <w:keepLines/>
        <w:jc w:val="both"/>
        <w:rPr>
          <w:rFonts w:ascii="Arial" w:hAnsi="Arial" w:cs="Arial"/>
          <w:color w:val="000000"/>
          <w:sz w:val="20"/>
          <w:szCs w:val="20"/>
        </w:rPr>
      </w:pPr>
      <w:r w:rsidRPr="00FB2C28">
        <w:rPr>
          <w:rFonts w:ascii="Arial" w:hAnsi="Arial" w:cs="Arial"/>
          <w:bCs/>
          <w:color w:val="000000"/>
          <w:sz w:val="20"/>
          <w:szCs w:val="20"/>
        </w:rPr>
        <w:t>WHEREAS</w:t>
      </w:r>
      <w:r w:rsidRPr="007911F6">
        <w:rPr>
          <w:rFonts w:ascii="Arial" w:hAnsi="Arial" w:cs="Arial"/>
          <w:color w:val="000000"/>
          <w:sz w:val="20"/>
          <w:szCs w:val="20"/>
        </w:rPr>
        <w:t xml:space="preserve">, the </w:t>
      </w:r>
      <w:proofErr w:type="spellStart"/>
      <w:r w:rsidRPr="007911F6">
        <w:rPr>
          <w:rFonts w:ascii="Arial" w:hAnsi="Arial" w:cs="Arial"/>
          <w:color w:val="000000"/>
          <w:sz w:val="20"/>
          <w:szCs w:val="20"/>
        </w:rPr>
        <w:t>Obligee</w:t>
      </w:r>
      <w:proofErr w:type="spellEnd"/>
      <w:r w:rsidRPr="007911F6">
        <w:rPr>
          <w:rFonts w:ascii="Arial" w:hAnsi="Arial" w:cs="Arial"/>
          <w:color w:val="000000"/>
          <w:sz w:val="20"/>
          <w:szCs w:val="20"/>
        </w:rPr>
        <w:t xml:space="preserve"> has issued a Request for Proposal bearing the RFP Number:</w:t>
      </w:r>
    </w:p>
    <w:p w14:paraId="4304A296" w14:textId="77777777" w:rsidR="00C03B9B" w:rsidRPr="007911F6" w:rsidRDefault="00C03B9B" w:rsidP="00C03B9B">
      <w:pPr>
        <w:keepLines/>
        <w:jc w:val="both"/>
        <w:rPr>
          <w:rFonts w:ascii="Arial" w:hAnsi="Arial" w:cs="Arial"/>
          <w:color w:val="000000"/>
          <w:sz w:val="20"/>
          <w:szCs w:val="20"/>
        </w:rPr>
      </w:pPr>
    </w:p>
    <w:p w14:paraId="23DE21AC"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color w:val="000000"/>
          <w:sz w:val="20"/>
          <w:szCs w:val="20"/>
        </w:rPr>
        <w:t>(RFP Number)</w:t>
      </w:r>
    </w:p>
    <w:p w14:paraId="1BBE7A69" w14:textId="77777777" w:rsidR="00C03B9B" w:rsidRPr="007911F6" w:rsidRDefault="00C03B9B" w:rsidP="00C03B9B">
      <w:pPr>
        <w:keepLines/>
        <w:jc w:val="both"/>
        <w:rPr>
          <w:rFonts w:ascii="Arial" w:hAnsi="Arial" w:cs="Arial"/>
          <w:color w:val="000000"/>
          <w:sz w:val="20"/>
          <w:szCs w:val="20"/>
        </w:rPr>
      </w:pPr>
    </w:p>
    <w:p w14:paraId="756AC716" w14:textId="77777777" w:rsidR="00C03B9B" w:rsidRPr="007911F6" w:rsidRDefault="00C03B9B" w:rsidP="00C03B9B">
      <w:pPr>
        <w:keepLines/>
        <w:jc w:val="both"/>
        <w:rPr>
          <w:rFonts w:ascii="Arial" w:hAnsi="Arial" w:cs="Arial"/>
          <w:color w:val="000000"/>
          <w:sz w:val="20"/>
          <w:szCs w:val="20"/>
        </w:rPr>
      </w:pPr>
      <w:r w:rsidRPr="00FB2C28">
        <w:rPr>
          <w:rFonts w:ascii="Arial" w:hAnsi="Arial" w:cs="Arial"/>
          <w:bCs/>
          <w:color w:val="000000"/>
          <w:sz w:val="20"/>
          <w:szCs w:val="20"/>
        </w:rPr>
        <w:t>AND, the Protestor, as an actual proposer to the RFP, claims to be aggrieved in connection with said RFP</w:t>
      </w:r>
      <w:r w:rsidRPr="007911F6">
        <w:rPr>
          <w:rFonts w:ascii="Arial" w:hAnsi="Arial" w:cs="Arial"/>
          <w:color w:val="000000"/>
          <w:sz w:val="20"/>
          <w:szCs w:val="20"/>
        </w:rPr>
        <w:t xml:space="preserve"> process;</w:t>
      </w:r>
    </w:p>
    <w:p w14:paraId="1C6498FF" w14:textId="77777777" w:rsidR="00C03B9B" w:rsidRPr="007911F6" w:rsidRDefault="00C03B9B" w:rsidP="00C03B9B">
      <w:pPr>
        <w:keepLines/>
        <w:jc w:val="both"/>
        <w:rPr>
          <w:rFonts w:ascii="Arial" w:hAnsi="Arial" w:cs="Arial"/>
          <w:color w:val="000000"/>
          <w:sz w:val="20"/>
          <w:szCs w:val="20"/>
        </w:rPr>
      </w:pPr>
    </w:p>
    <w:p w14:paraId="5A4E27CE" w14:textId="77777777" w:rsidR="00C03B9B" w:rsidRPr="007911F6" w:rsidRDefault="00C03B9B" w:rsidP="00C03B9B">
      <w:pPr>
        <w:keepLines/>
        <w:jc w:val="both"/>
        <w:rPr>
          <w:rFonts w:ascii="Arial" w:hAnsi="Arial" w:cs="Arial"/>
          <w:color w:val="000000"/>
          <w:sz w:val="20"/>
          <w:szCs w:val="20"/>
        </w:rPr>
      </w:pPr>
      <w:r w:rsidRPr="00FB2C28">
        <w:rPr>
          <w:rFonts w:ascii="Arial" w:hAnsi="Arial" w:cs="Arial"/>
          <w:bCs/>
          <w:color w:val="000000"/>
          <w:sz w:val="20"/>
          <w:szCs w:val="20"/>
        </w:rPr>
        <w:t>AND,</w:t>
      </w:r>
      <w:r w:rsidRPr="007911F6">
        <w:rPr>
          <w:rFonts w:ascii="Arial" w:hAnsi="Arial" w:cs="Arial"/>
          <w:color w:val="000000"/>
          <w:sz w:val="20"/>
          <w:szCs w:val="20"/>
        </w:rPr>
        <w:t xml:space="preserve"> the signature of an attorney or the Protestor on a request for consideration, protest, motion, or other document constitutes a certificate by the signer that the signer has read such document, that to the best of the signer’s knowledge, information, and belief formed after reasonable inquiry, it is well grounded in fact and is warranted by existing law or a good faith argument for the extension, modification or reversal of existing law, and that it is not interposed for any improper purpose, such as to harass, limit competition, or to cause unnecessary delay or needless increase in the cost of the procurement or of the litigation; </w:t>
      </w:r>
    </w:p>
    <w:p w14:paraId="0359FA62" w14:textId="77777777" w:rsidR="00C03B9B" w:rsidRPr="007911F6" w:rsidRDefault="00C03B9B" w:rsidP="00C03B9B">
      <w:pPr>
        <w:keepLines/>
        <w:jc w:val="both"/>
        <w:rPr>
          <w:rFonts w:ascii="Arial" w:hAnsi="Arial" w:cs="Arial"/>
          <w:color w:val="000000"/>
          <w:sz w:val="20"/>
          <w:szCs w:val="20"/>
        </w:rPr>
      </w:pPr>
    </w:p>
    <w:p w14:paraId="2DE72E56" w14:textId="1CF2314F" w:rsidR="00C03B9B" w:rsidRPr="007911F6" w:rsidRDefault="00C03B9B" w:rsidP="00C03B9B">
      <w:pPr>
        <w:keepLines/>
        <w:jc w:val="both"/>
        <w:rPr>
          <w:rFonts w:ascii="Arial" w:hAnsi="Arial" w:cs="Arial"/>
          <w:color w:val="000000"/>
          <w:sz w:val="20"/>
          <w:szCs w:val="20"/>
        </w:rPr>
      </w:pPr>
      <w:r w:rsidRPr="00FB2C28">
        <w:rPr>
          <w:rFonts w:ascii="Arial" w:hAnsi="Arial" w:cs="Arial"/>
          <w:bCs/>
          <w:color w:val="000000"/>
          <w:sz w:val="20"/>
          <w:szCs w:val="20"/>
        </w:rPr>
        <w:t>AND,</w:t>
      </w:r>
      <w:r w:rsidRPr="007911F6">
        <w:rPr>
          <w:rFonts w:ascii="Arial" w:hAnsi="Arial" w:cs="Arial"/>
          <w:b/>
          <w:color w:val="000000"/>
          <w:sz w:val="20"/>
          <w:szCs w:val="20"/>
        </w:rPr>
        <w:t xml:space="preserve"> </w:t>
      </w:r>
      <w:r w:rsidRPr="007911F6">
        <w:rPr>
          <w:rFonts w:ascii="Arial" w:hAnsi="Arial" w:cs="Arial"/>
          <w:color w:val="000000"/>
          <w:sz w:val="20"/>
          <w:szCs w:val="20"/>
        </w:rPr>
        <w:t xml:space="preserve">neither a protest nor a stay of award shall proceed under the laws of the State of Tennessee unless the Protestor posts a protest bond, the Protestor </w:t>
      </w:r>
      <w:r w:rsidR="00ED6CB4">
        <w:rPr>
          <w:rFonts w:ascii="Arial" w:hAnsi="Arial" w:cs="Arial"/>
          <w:color w:val="000000"/>
          <w:sz w:val="20"/>
          <w:szCs w:val="20"/>
        </w:rPr>
        <w:t>files</w:t>
      </w:r>
      <w:r w:rsidRPr="007911F6">
        <w:rPr>
          <w:rFonts w:ascii="Arial" w:hAnsi="Arial" w:cs="Arial"/>
          <w:color w:val="000000"/>
          <w:sz w:val="20"/>
          <w:szCs w:val="20"/>
        </w:rPr>
        <w:t xml:space="preserve"> this protest bond payable to the </w:t>
      </w:r>
      <w:proofErr w:type="spellStart"/>
      <w:r w:rsidRPr="007911F6">
        <w:rPr>
          <w:rFonts w:ascii="Arial" w:hAnsi="Arial" w:cs="Arial"/>
          <w:color w:val="000000"/>
          <w:sz w:val="20"/>
          <w:szCs w:val="20"/>
        </w:rPr>
        <w:t>Obligee</w:t>
      </w:r>
      <w:proofErr w:type="spellEnd"/>
      <w:r w:rsidRPr="007911F6">
        <w:rPr>
          <w:rFonts w:ascii="Arial" w:hAnsi="Arial" w:cs="Arial"/>
          <w:color w:val="000000"/>
          <w:sz w:val="20"/>
          <w:szCs w:val="20"/>
        </w:rPr>
        <w:t xml:space="preserve"> with a notice of protest regarding the subject RFP process;</w:t>
      </w:r>
    </w:p>
    <w:p w14:paraId="18E95D94" w14:textId="77777777" w:rsidR="00C03B9B" w:rsidRPr="007911F6" w:rsidRDefault="00C03B9B" w:rsidP="00C03B9B">
      <w:pPr>
        <w:keepLines/>
        <w:jc w:val="both"/>
        <w:rPr>
          <w:rFonts w:ascii="Arial" w:hAnsi="Arial" w:cs="Arial"/>
          <w:color w:val="000000"/>
          <w:sz w:val="20"/>
          <w:szCs w:val="20"/>
        </w:rPr>
      </w:pPr>
    </w:p>
    <w:p w14:paraId="4BB7C36B" w14:textId="77777777" w:rsidR="00C03B9B" w:rsidRPr="007911F6" w:rsidRDefault="00C03B9B" w:rsidP="00C03B9B">
      <w:pPr>
        <w:keepLines/>
        <w:jc w:val="both"/>
        <w:rPr>
          <w:rFonts w:ascii="Arial" w:hAnsi="Arial" w:cs="Arial"/>
          <w:color w:val="000000"/>
          <w:sz w:val="20"/>
          <w:szCs w:val="20"/>
        </w:rPr>
      </w:pPr>
      <w:r w:rsidRPr="00FB2C28">
        <w:rPr>
          <w:rFonts w:ascii="Arial" w:hAnsi="Arial" w:cs="Arial"/>
          <w:bCs/>
          <w:color w:val="000000"/>
          <w:sz w:val="20"/>
          <w:szCs w:val="20"/>
        </w:rPr>
        <w:lastRenderedPageBreak/>
        <w:t>AND,</w:t>
      </w:r>
      <w:r w:rsidRPr="007911F6">
        <w:rPr>
          <w:rFonts w:ascii="Arial" w:hAnsi="Arial" w:cs="Arial"/>
          <w:color w:val="000000"/>
          <w:sz w:val="20"/>
          <w:szCs w:val="20"/>
        </w:rPr>
        <w:t xml:space="preserve"> the </w:t>
      </w:r>
      <w:proofErr w:type="spellStart"/>
      <w:r w:rsidRPr="007911F6">
        <w:rPr>
          <w:rFonts w:ascii="Arial" w:hAnsi="Arial" w:cs="Arial"/>
          <w:color w:val="000000"/>
          <w:sz w:val="20"/>
          <w:szCs w:val="20"/>
        </w:rPr>
        <w:t>Obligee</w:t>
      </w:r>
      <w:proofErr w:type="spellEnd"/>
      <w:r w:rsidRPr="007911F6">
        <w:rPr>
          <w:rFonts w:ascii="Arial" w:hAnsi="Arial" w:cs="Arial"/>
          <w:color w:val="000000"/>
          <w:sz w:val="20"/>
          <w:szCs w:val="20"/>
        </w:rPr>
        <w:t xml:space="preserve"> shall hold the protest bond for at least eleven (11) calendar days after the date of the final determination on the protest by the head of the affected agency; </w:t>
      </w:r>
    </w:p>
    <w:p w14:paraId="63D0B2BD" w14:textId="77777777" w:rsidR="00C03B9B" w:rsidRPr="007911F6" w:rsidRDefault="00C03B9B" w:rsidP="00C03B9B">
      <w:pPr>
        <w:keepLines/>
        <w:jc w:val="both"/>
        <w:rPr>
          <w:rFonts w:ascii="Arial" w:hAnsi="Arial" w:cs="Arial"/>
          <w:color w:val="000000"/>
          <w:sz w:val="20"/>
          <w:szCs w:val="20"/>
        </w:rPr>
      </w:pPr>
    </w:p>
    <w:p w14:paraId="5865F8D1" w14:textId="77777777" w:rsidR="00C03B9B" w:rsidRPr="007911F6" w:rsidRDefault="00C03B9B" w:rsidP="00C03B9B">
      <w:pPr>
        <w:keepLines/>
        <w:jc w:val="both"/>
        <w:rPr>
          <w:rFonts w:ascii="Arial" w:hAnsi="Arial" w:cs="Arial"/>
          <w:color w:val="000000"/>
          <w:sz w:val="20"/>
          <w:szCs w:val="20"/>
        </w:rPr>
      </w:pPr>
      <w:r w:rsidRPr="00FB2C28">
        <w:rPr>
          <w:rFonts w:ascii="Arial" w:hAnsi="Arial" w:cs="Arial"/>
          <w:bCs/>
          <w:color w:val="000000"/>
          <w:sz w:val="20"/>
          <w:szCs w:val="20"/>
        </w:rPr>
        <w:t>AND, if</w:t>
      </w:r>
      <w:r w:rsidRPr="007911F6">
        <w:rPr>
          <w:rFonts w:ascii="Arial" w:hAnsi="Arial" w:cs="Arial"/>
          <w:color w:val="000000"/>
          <w:sz w:val="20"/>
          <w:szCs w:val="20"/>
        </w:rPr>
        <w:t xml:space="preserve"> the Protestor appeals the affected agency head’s determination on the protest to the Chancellor, in accordance with subsection Tennessee Code Annotated, § 12-4-109(a)(1)(E)(vii), the head of the agency shall hold said protest bond until instructed by the Chancellor as to its disposition.</w:t>
      </w:r>
    </w:p>
    <w:p w14:paraId="5B0742F0" w14:textId="77777777" w:rsidR="00C03B9B" w:rsidRPr="007911F6" w:rsidRDefault="00C03B9B" w:rsidP="00C03B9B">
      <w:pPr>
        <w:keepLines/>
        <w:jc w:val="both"/>
        <w:rPr>
          <w:rFonts w:ascii="Arial" w:hAnsi="Arial" w:cs="Arial"/>
          <w:color w:val="000000"/>
          <w:sz w:val="20"/>
          <w:szCs w:val="20"/>
        </w:rPr>
      </w:pPr>
    </w:p>
    <w:p w14:paraId="409FE94C" w14:textId="004A206E" w:rsidR="00C03B9B" w:rsidRPr="007911F6" w:rsidRDefault="00C03B9B" w:rsidP="00C03B9B">
      <w:pPr>
        <w:keepLines/>
        <w:jc w:val="both"/>
        <w:rPr>
          <w:rFonts w:ascii="Arial" w:hAnsi="Arial" w:cs="Arial"/>
          <w:color w:val="000000"/>
          <w:sz w:val="20"/>
          <w:szCs w:val="20"/>
        </w:rPr>
      </w:pPr>
      <w:r w:rsidRPr="00FB2C28">
        <w:rPr>
          <w:rFonts w:ascii="Arial" w:hAnsi="Arial" w:cs="Arial"/>
          <w:bCs/>
          <w:color w:val="000000"/>
          <w:sz w:val="20"/>
          <w:szCs w:val="20"/>
        </w:rPr>
        <w:t>NOW, THEREFORE, this</w:t>
      </w:r>
      <w:r w:rsidRPr="007911F6">
        <w:rPr>
          <w:rFonts w:ascii="Arial" w:hAnsi="Arial" w:cs="Arial"/>
          <w:color w:val="000000"/>
          <w:sz w:val="20"/>
          <w:szCs w:val="20"/>
        </w:rPr>
        <w:t xml:space="preserve"> obligation or bond shall remain in full force and effect</w:t>
      </w:r>
      <w:r w:rsidR="003F3FD4">
        <w:rPr>
          <w:rFonts w:ascii="Arial" w:hAnsi="Arial" w:cs="Arial"/>
          <w:color w:val="000000"/>
          <w:sz w:val="20"/>
          <w:szCs w:val="20"/>
        </w:rPr>
        <w:t>,</w:t>
      </w:r>
      <w:r w:rsidRPr="007911F6">
        <w:rPr>
          <w:rFonts w:ascii="Arial" w:hAnsi="Arial" w:cs="Arial"/>
          <w:color w:val="000000"/>
          <w:sz w:val="20"/>
          <w:szCs w:val="20"/>
        </w:rPr>
        <w:t xml:space="preserve"> conditioned upon a decision by the Chancellor that:</w:t>
      </w:r>
    </w:p>
    <w:p w14:paraId="51C5E8F7" w14:textId="77777777" w:rsidR="00C03B9B" w:rsidRPr="007911F6" w:rsidRDefault="00C03B9B" w:rsidP="00C03B9B">
      <w:pPr>
        <w:keepLines/>
        <w:jc w:val="both"/>
        <w:rPr>
          <w:rFonts w:ascii="Arial" w:hAnsi="Arial" w:cs="Arial"/>
          <w:color w:val="000000"/>
          <w:sz w:val="20"/>
          <w:szCs w:val="20"/>
        </w:rPr>
      </w:pPr>
    </w:p>
    <w:p w14:paraId="30873C33" w14:textId="77777777" w:rsidR="00C03B9B" w:rsidRPr="007911F6" w:rsidRDefault="00C03B9B" w:rsidP="00C03B9B">
      <w:pPr>
        <w:keepLines/>
        <w:ind w:left="720"/>
        <w:jc w:val="both"/>
        <w:rPr>
          <w:rFonts w:ascii="Arial" w:hAnsi="Arial" w:cs="Arial"/>
          <w:color w:val="000000"/>
          <w:sz w:val="20"/>
          <w:szCs w:val="20"/>
        </w:rPr>
      </w:pPr>
      <w:r w:rsidRPr="007911F6">
        <w:rPr>
          <w:rFonts w:ascii="Arial" w:hAnsi="Arial" w:cs="Arial"/>
          <w:color w:val="000000"/>
          <w:sz w:val="20"/>
          <w:szCs w:val="20"/>
        </w:rPr>
        <w:t>A request for consideration, protest, pleading, motion, or other document is signed by an attorney or the Protestor, before or after appeal to the Chancellor, in violation of Tennessee Code Annotated, § 12-4-109(a)(1)(E)(ii);</w:t>
      </w:r>
    </w:p>
    <w:p w14:paraId="4F1D3CA7"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color w:val="000000"/>
          <w:sz w:val="20"/>
          <w:szCs w:val="20"/>
        </w:rPr>
        <w:tab/>
      </w:r>
    </w:p>
    <w:p w14:paraId="2FACC17D" w14:textId="30AC75F0" w:rsidR="00C03B9B" w:rsidRPr="007911F6" w:rsidRDefault="00C03B9B" w:rsidP="00C03B9B">
      <w:pPr>
        <w:keepLines/>
        <w:jc w:val="both"/>
        <w:rPr>
          <w:rFonts w:ascii="Arial" w:hAnsi="Arial" w:cs="Arial"/>
          <w:color w:val="000000"/>
          <w:sz w:val="20"/>
          <w:szCs w:val="20"/>
        </w:rPr>
      </w:pPr>
      <w:r w:rsidRPr="007911F6">
        <w:rPr>
          <w:rFonts w:ascii="Arial" w:hAnsi="Arial" w:cs="Arial"/>
          <w:color w:val="000000"/>
          <w:sz w:val="20"/>
          <w:szCs w:val="20"/>
        </w:rPr>
        <w:tab/>
      </w:r>
      <w:r w:rsidR="00F8115E">
        <w:rPr>
          <w:rFonts w:ascii="Arial" w:hAnsi="Arial" w:cs="Arial"/>
          <w:color w:val="000000"/>
          <w:sz w:val="20"/>
          <w:szCs w:val="20"/>
        </w:rPr>
        <w:t>The</w:t>
      </w:r>
      <w:r w:rsidRPr="007911F6">
        <w:rPr>
          <w:rFonts w:ascii="Arial" w:hAnsi="Arial" w:cs="Arial"/>
          <w:color w:val="000000"/>
          <w:sz w:val="20"/>
          <w:szCs w:val="20"/>
        </w:rPr>
        <w:t xml:space="preserve"> Protestor has brought or pursued the protest in bad faith; or</w:t>
      </w:r>
    </w:p>
    <w:p w14:paraId="1187A4B1" w14:textId="77777777" w:rsidR="00C03B9B" w:rsidRPr="007911F6" w:rsidRDefault="00C03B9B" w:rsidP="00C03B9B">
      <w:pPr>
        <w:keepLines/>
        <w:jc w:val="both"/>
        <w:rPr>
          <w:rFonts w:ascii="Arial" w:hAnsi="Arial" w:cs="Arial"/>
          <w:color w:val="000000"/>
          <w:sz w:val="20"/>
          <w:szCs w:val="20"/>
        </w:rPr>
      </w:pPr>
    </w:p>
    <w:p w14:paraId="1BC5CA55" w14:textId="5EEF8521" w:rsidR="00C03B9B" w:rsidRPr="007911F6" w:rsidRDefault="00C03B9B" w:rsidP="00C03B9B">
      <w:pPr>
        <w:keepLines/>
        <w:jc w:val="both"/>
        <w:rPr>
          <w:rFonts w:ascii="Arial" w:hAnsi="Arial" w:cs="Arial"/>
          <w:color w:val="000000"/>
          <w:sz w:val="20"/>
          <w:szCs w:val="20"/>
        </w:rPr>
      </w:pPr>
      <w:r w:rsidRPr="007911F6">
        <w:rPr>
          <w:rFonts w:ascii="Arial" w:hAnsi="Arial" w:cs="Arial"/>
          <w:color w:val="000000"/>
          <w:sz w:val="20"/>
          <w:szCs w:val="20"/>
        </w:rPr>
        <w:tab/>
      </w:r>
      <w:r w:rsidR="00F8115E">
        <w:rPr>
          <w:rFonts w:ascii="Arial" w:hAnsi="Arial" w:cs="Arial"/>
          <w:color w:val="000000"/>
          <w:sz w:val="20"/>
          <w:szCs w:val="20"/>
        </w:rPr>
        <w:t>The</w:t>
      </w:r>
      <w:r w:rsidRPr="007911F6">
        <w:rPr>
          <w:rFonts w:ascii="Arial" w:hAnsi="Arial" w:cs="Arial"/>
          <w:color w:val="000000"/>
          <w:sz w:val="20"/>
          <w:szCs w:val="20"/>
        </w:rPr>
        <w:t xml:space="preserve"> Protestor’s notice of protest does not state </w:t>
      </w:r>
      <w:r w:rsidR="00F8115E">
        <w:rPr>
          <w:rFonts w:ascii="Arial" w:hAnsi="Arial" w:cs="Arial"/>
          <w:color w:val="000000"/>
          <w:sz w:val="20"/>
          <w:szCs w:val="20"/>
        </w:rPr>
        <w:t>a valid basis for protest on its face</w:t>
      </w:r>
      <w:r w:rsidRPr="007911F6">
        <w:rPr>
          <w:rFonts w:ascii="Arial" w:hAnsi="Arial" w:cs="Arial"/>
          <w:color w:val="000000"/>
          <w:sz w:val="20"/>
          <w:szCs w:val="20"/>
        </w:rPr>
        <w:t>.</w:t>
      </w:r>
    </w:p>
    <w:p w14:paraId="0DEFE2EB" w14:textId="77777777" w:rsidR="00C03B9B" w:rsidRPr="007911F6" w:rsidRDefault="00C03B9B" w:rsidP="00C03B9B">
      <w:pPr>
        <w:keepLines/>
        <w:jc w:val="both"/>
        <w:rPr>
          <w:rFonts w:ascii="Arial" w:hAnsi="Arial" w:cs="Arial"/>
          <w:color w:val="000000"/>
          <w:sz w:val="20"/>
          <w:szCs w:val="20"/>
        </w:rPr>
      </w:pPr>
    </w:p>
    <w:p w14:paraId="46E10226"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color w:val="000000"/>
          <w:sz w:val="20"/>
          <w:szCs w:val="20"/>
        </w:rPr>
        <w:t xml:space="preserve">In which case, this obligation or bond shall be immediately payable to the </w:t>
      </w:r>
      <w:proofErr w:type="spellStart"/>
      <w:r w:rsidRPr="007911F6">
        <w:rPr>
          <w:rFonts w:ascii="Arial" w:hAnsi="Arial" w:cs="Arial"/>
          <w:color w:val="000000"/>
          <w:sz w:val="20"/>
          <w:szCs w:val="20"/>
        </w:rPr>
        <w:t>Obligee</w:t>
      </w:r>
      <w:proofErr w:type="spellEnd"/>
      <w:r w:rsidRPr="007911F6">
        <w:rPr>
          <w:rFonts w:ascii="Arial" w:hAnsi="Arial" w:cs="Arial"/>
          <w:color w:val="000000"/>
          <w:sz w:val="20"/>
          <w:szCs w:val="20"/>
        </w:rPr>
        <w:t>.  Otherwise, this obligation or bond shall be null and void.</w:t>
      </w:r>
    </w:p>
    <w:p w14:paraId="411C4F29" w14:textId="77777777" w:rsidR="00C03B9B" w:rsidRPr="007911F6" w:rsidRDefault="00C03B9B" w:rsidP="00C03B9B">
      <w:pPr>
        <w:keepLines/>
        <w:jc w:val="both"/>
        <w:rPr>
          <w:rFonts w:ascii="Arial" w:hAnsi="Arial" w:cs="Arial"/>
          <w:color w:val="000000"/>
          <w:sz w:val="20"/>
          <w:szCs w:val="20"/>
        </w:rPr>
      </w:pPr>
    </w:p>
    <w:p w14:paraId="7615AC30" w14:textId="77777777" w:rsidR="00C03B9B" w:rsidRPr="007911F6" w:rsidRDefault="00C03B9B" w:rsidP="00C03B9B">
      <w:pPr>
        <w:keepLines/>
        <w:jc w:val="both"/>
        <w:rPr>
          <w:rFonts w:ascii="Arial" w:hAnsi="Arial" w:cs="Arial"/>
          <w:color w:val="000000"/>
          <w:sz w:val="20"/>
          <w:szCs w:val="20"/>
        </w:rPr>
      </w:pPr>
      <w:r w:rsidRPr="00FB2C28">
        <w:rPr>
          <w:rFonts w:ascii="Arial" w:hAnsi="Arial" w:cs="Arial"/>
          <w:bCs/>
          <w:color w:val="000000"/>
          <w:sz w:val="20"/>
          <w:szCs w:val="20"/>
        </w:rPr>
        <w:t>IN WITNESS WHEREOF,</w:t>
      </w:r>
      <w:r w:rsidRPr="007911F6">
        <w:rPr>
          <w:rFonts w:ascii="Arial" w:hAnsi="Arial" w:cs="Arial"/>
          <w:b/>
          <w:color w:val="000000"/>
          <w:sz w:val="20"/>
          <w:szCs w:val="20"/>
        </w:rPr>
        <w:t xml:space="preserve"> </w:t>
      </w:r>
      <w:r w:rsidRPr="007911F6">
        <w:rPr>
          <w:rFonts w:ascii="Arial" w:hAnsi="Arial" w:cs="Arial"/>
          <w:color w:val="000000"/>
          <w:sz w:val="20"/>
          <w:szCs w:val="20"/>
        </w:rPr>
        <w:t>the Protestor has hereunto affixed its signature and Surety has hereunto caused to be affixed its corporate signature and seal, by its duly authorized officers,</w:t>
      </w:r>
    </w:p>
    <w:p w14:paraId="387B948A" w14:textId="77777777" w:rsidR="00C03B9B" w:rsidRPr="007911F6" w:rsidRDefault="00C03B9B" w:rsidP="00C03B9B">
      <w:pPr>
        <w:keepLines/>
        <w:rPr>
          <w:rFonts w:ascii="Arial" w:hAnsi="Arial" w:cs="Arial"/>
          <w:color w:val="000000"/>
          <w:sz w:val="20"/>
          <w:szCs w:val="20"/>
        </w:rPr>
      </w:pPr>
    </w:p>
    <w:p w14:paraId="77FE4992"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On this __________________________ day of_______ _______________in the year________</w:t>
      </w:r>
    </w:p>
    <w:p w14:paraId="71596544" w14:textId="77777777" w:rsidR="00C03B9B" w:rsidRPr="007911F6" w:rsidRDefault="00C03B9B" w:rsidP="00C03B9B">
      <w:pPr>
        <w:keepLines/>
        <w:rPr>
          <w:rFonts w:ascii="Arial" w:hAnsi="Arial" w:cs="Arial"/>
          <w:color w:val="000000"/>
          <w:sz w:val="20"/>
          <w:szCs w:val="20"/>
        </w:rPr>
      </w:pPr>
    </w:p>
    <w:p w14:paraId="0D8ECC08" w14:textId="77777777" w:rsidR="00C03B9B" w:rsidRPr="00FB2C28" w:rsidRDefault="00C03B9B" w:rsidP="00C03B9B">
      <w:pPr>
        <w:keepLines/>
        <w:rPr>
          <w:rFonts w:ascii="Arial" w:hAnsi="Arial" w:cs="Arial"/>
          <w:bCs/>
          <w:color w:val="000000"/>
          <w:sz w:val="20"/>
          <w:szCs w:val="20"/>
        </w:rPr>
      </w:pPr>
      <w:r w:rsidRPr="00FB2C28">
        <w:rPr>
          <w:rFonts w:ascii="Arial" w:hAnsi="Arial" w:cs="Arial"/>
          <w:bCs/>
          <w:color w:val="000000"/>
          <w:sz w:val="20"/>
          <w:szCs w:val="20"/>
        </w:rPr>
        <w:t>WITNESS:</w:t>
      </w:r>
    </w:p>
    <w:p w14:paraId="3A35F8CB" w14:textId="77777777" w:rsidR="00C03B9B" w:rsidRPr="007911F6" w:rsidRDefault="00C03B9B" w:rsidP="00C03B9B">
      <w:pPr>
        <w:keepLines/>
        <w:rPr>
          <w:rFonts w:ascii="Arial" w:hAnsi="Arial" w:cs="Arial"/>
          <w:color w:val="000000"/>
          <w:sz w:val="20"/>
          <w:szCs w:val="20"/>
        </w:rPr>
      </w:pPr>
    </w:p>
    <w:p w14:paraId="43964BD4" w14:textId="77777777" w:rsidR="00C03B9B" w:rsidRPr="007911F6" w:rsidRDefault="00C03B9B" w:rsidP="00C03B9B">
      <w:pPr>
        <w:keepLines/>
        <w:rPr>
          <w:rFonts w:ascii="Arial" w:hAnsi="Arial" w:cs="Arial"/>
          <w:color w:val="000000"/>
          <w:sz w:val="20"/>
          <w:szCs w:val="20"/>
        </w:rPr>
      </w:pPr>
      <w:r w:rsidRPr="007911F6">
        <w:rPr>
          <w:rFonts w:ascii="Arial" w:hAnsi="Arial" w:cs="Arial"/>
          <w:b/>
          <w:color w:val="000000"/>
          <w:sz w:val="20"/>
          <w:szCs w:val="20"/>
        </w:rPr>
        <w:t>_____________________________________________________________________________</w:t>
      </w:r>
    </w:p>
    <w:p w14:paraId="77E7D3D0"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(Name of Protestor)</w:t>
      </w:r>
    </w:p>
    <w:p w14:paraId="13B5BD90" w14:textId="77777777" w:rsidR="00C03B9B" w:rsidRPr="007911F6" w:rsidRDefault="00C03B9B" w:rsidP="00C03B9B">
      <w:pPr>
        <w:keepLines/>
        <w:rPr>
          <w:rFonts w:ascii="Arial" w:hAnsi="Arial" w:cs="Arial"/>
          <w:color w:val="000000"/>
          <w:sz w:val="20"/>
          <w:szCs w:val="20"/>
        </w:rPr>
      </w:pPr>
    </w:p>
    <w:p w14:paraId="3E35FF7A" w14:textId="77777777" w:rsidR="00C03B9B" w:rsidRPr="007911F6" w:rsidRDefault="00C03B9B" w:rsidP="00C03B9B">
      <w:pPr>
        <w:keepLines/>
        <w:rPr>
          <w:rFonts w:ascii="Arial" w:hAnsi="Arial" w:cs="Arial"/>
          <w:color w:val="000000"/>
          <w:sz w:val="20"/>
          <w:szCs w:val="20"/>
        </w:rPr>
      </w:pPr>
    </w:p>
    <w:p w14:paraId="3896ADB5"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_____________________________________________________________________________</w:t>
      </w:r>
    </w:p>
    <w:p w14:paraId="0792D00D"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(Authorized Signature of Protestor)</w:t>
      </w:r>
    </w:p>
    <w:p w14:paraId="2644274A" w14:textId="77777777" w:rsidR="00C03B9B" w:rsidRPr="007911F6" w:rsidRDefault="00C03B9B" w:rsidP="00C03B9B">
      <w:pPr>
        <w:keepLines/>
        <w:rPr>
          <w:rFonts w:ascii="Arial" w:hAnsi="Arial" w:cs="Arial"/>
          <w:color w:val="000000"/>
          <w:sz w:val="20"/>
          <w:szCs w:val="20"/>
        </w:rPr>
      </w:pPr>
    </w:p>
    <w:p w14:paraId="1FA40DF0"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____________________________________________________________________________</w:t>
      </w:r>
    </w:p>
    <w:p w14:paraId="73B771AC"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(Name and Title of Signatory)</w:t>
      </w:r>
    </w:p>
    <w:p w14:paraId="5F90CA3E" w14:textId="77777777" w:rsidR="00C03B9B" w:rsidRPr="007911F6" w:rsidRDefault="00C03B9B" w:rsidP="00C03B9B">
      <w:pPr>
        <w:keepLines/>
        <w:rPr>
          <w:rFonts w:ascii="Arial" w:hAnsi="Arial" w:cs="Arial"/>
          <w:color w:val="000000"/>
          <w:sz w:val="20"/>
          <w:szCs w:val="20"/>
        </w:rPr>
      </w:pPr>
    </w:p>
    <w:p w14:paraId="50ABA8FB" w14:textId="77777777" w:rsidR="00C03B9B" w:rsidRPr="007911F6" w:rsidRDefault="00C03B9B" w:rsidP="00C03B9B">
      <w:pPr>
        <w:keepLines/>
        <w:rPr>
          <w:rFonts w:ascii="Arial" w:hAnsi="Arial" w:cs="Arial"/>
          <w:color w:val="000000"/>
          <w:sz w:val="20"/>
          <w:szCs w:val="20"/>
        </w:rPr>
      </w:pPr>
    </w:p>
    <w:p w14:paraId="647E73B5"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_____________________________________________________________________________</w:t>
      </w:r>
    </w:p>
    <w:p w14:paraId="6229CE61"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(Name of Surety)</w:t>
      </w:r>
    </w:p>
    <w:p w14:paraId="78DF4117" w14:textId="77777777" w:rsidR="00C03B9B" w:rsidRPr="007911F6" w:rsidRDefault="00C03B9B" w:rsidP="00C03B9B">
      <w:pPr>
        <w:keepLines/>
        <w:rPr>
          <w:rFonts w:ascii="Arial" w:hAnsi="Arial" w:cs="Arial"/>
          <w:color w:val="000000"/>
          <w:sz w:val="20"/>
          <w:szCs w:val="20"/>
        </w:rPr>
      </w:pPr>
    </w:p>
    <w:p w14:paraId="27D1181A"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___________________________________________________________________________</w:t>
      </w:r>
    </w:p>
    <w:p w14:paraId="1B9663F5"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(Signature of Attorney-in-Fact)</w:t>
      </w:r>
    </w:p>
    <w:p w14:paraId="73855E8E" w14:textId="77777777" w:rsidR="00C03B9B" w:rsidRPr="007911F6" w:rsidRDefault="00C03B9B" w:rsidP="00C03B9B">
      <w:pPr>
        <w:keepLines/>
        <w:rPr>
          <w:rFonts w:ascii="Arial" w:hAnsi="Arial" w:cs="Arial"/>
          <w:color w:val="000000"/>
          <w:sz w:val="20"/>
          <w:szCs w:val="20"/>
        </w:rPr>
      </w:pPr>
    </w:p>
    <w:p w14:paraId="5E896266"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_____________________________________________________________________________</w:t>
      </w:r>
    </w:p>
    <w:p w14:paraId="5790C3C9"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(Name of Attorney-in-Fact)</w:t>
      </w:r>
    </w:p>
    <w:p w14:paraId="67B3E2F7" w14:textId="77777777" w:rsidR="00C03B9B" w:rsidRPr="007911F6" w:rsidRDefault="00C03B9B" w:rsidP="00C03B9B">
      <w:pPr>
        <w:keepLines/>
        <w:rPr>
          <w:rFonts w:ascii="Arial" w:hAnsi="Arial" w:cs="Arial"/>
          <w:color w:val="000000"/>
          <w:sz w:val="20"/>
          <w:szCs w:val="20"/>
        </w:rPr>
      </w:pPr>
    </w:p>
    <w:p w14:paraId="7B16FB9D"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_____________________________________________________________________________</w:t>
      </w:r>
    </w:p>
    <w:p w14:paraId="3BBFA6BA" w14:textId="77777777" w:rsidR="00C03B9B" w:rsidRPr="00CB6890" w:rsidRDefault="00C03B9B" w:rsidP="00C03B9B">
      <w:pPr>
        <w:keepLines/>
        <w:rPr>
          <w:rFonts w:ascii="Arial" w:hAnsi="Arial" w:cs="Arial"/>
          <w:color w:val="000000"/>
          <w:sz w:val="20"/>
          <w:szCs w:val="20"/>
        </w:rPr>
      </w:pPr>
      <w:r w:rsidRPr="007911F6">
        <w:rPr>
          <w:rFonts w:ascii="Arial" w:hAnsi="Arial" w:cs="Arial"/>
          <w:color w:val="000000"/>
          <w:sz w:val="20"/>
          <w:szCs w:val="20"/>
        </w:rPr>
        <w:t>(Tennessee License Number of Surety</w:t>
      </w:r>
    </w:p>
    <w:p w14:paraId="426C0E9A" w14:textId="77777777" w:rsidR="00C03B9B" w:rsidRDefault="00C03B9B" w:rsidP="00C03B9B">
      <w:pPr>
        <w:rPr>
          <w:rFonts w:ascii="Arial" w:hAnsi="Arial" w:cs="Arial"/>
          <w:b/>
          <w:bCs/>
          <w:sz w:val="24"/>
          <w:szCs w:val="24"/>
        </w:rPr>
      </w:pPr>
      <w:r>
        <w:rPr>
          <w:rFonts w:ascii="Arial" w:hAnsi="Arial" w:cs="Arial"/>
          <w:b/>
          <w:bCs/>
          <w:sz w:val="24"/>
          <w:szCs w:val="24"/>
        </w:rPr>
        <w:br w:type="page"/>
      </w:r>
    </w:p>
    <w:p w14:paraId="581225CF" w14:textId="62697341" w:rsidR="00F44134" w:rsidRDefault="00917EF4" w:rsidP="00917EF4">
      <w:pPr>
        <w:jc w:val="right"/>
        <w:rPr>
          <w:rFonts w:ascii="Arial" w:hAnsi="Arial" w:cs="Arial"/>
          <w:b/>
          <w:bCs/>
          <w:color w:val="000000"/>
          <w:sz w:val="24"/>
          <w:szCs w:val="24"/>
        </w:rPr>
      </w:pPr>
      <w:r w:rsidRPr="00042198">
        <w:rPr>
          <w:rFonts w:ascii="Arial" w:hAnsi="Arial" w:cs="Arial"/>
          <w:b/>
          <w:bCs/>
          <w:color w:val="000000"/>
          <w:sz w:val="24"/>
          <w:szCs w:val="24"/>
        </w:rPr>
        <w:lastRenderedPageBreak/>
        <w:t>ATTACHMENT</w:t>
      </w:r>
      <w:r w:rsidR="00042198" w:rsidRPr="00042198">
        <w:rPr>
          <w:rFonts w:ascii="Arial" w:hAnsi="Arial" w:cs="Arial"/>
          <w:b/>
          <w:bCs/>
          <w:color w:val="000000"/>
          <w:sz w:val="24"/>
          <w:szCs w:val="24"/>
        </w:rPr>
        <w:t xml:space="preserve"> 6.1</w:t>
      </w:r>
      <w:r w:rsidR="0030029C">
        <w:rPr>
          <w:rFonts w:ascii="Arial" w:hAnsi="Arial" w:cs="Arial"/>
          <w:b/>
          <w:bCs/>
          <w:color w:val="000000"/>
          <w:sz w:val="24"/>
          <w:szCs w:val="24"/>
        </w:rPr>
        <w:t>0</w:t>
      </w:r>
    </w:p>
    <w:p w14:paraId="71AE6454" w14:textId="77777777" w:rsidR="00917EF4" w:rsidRDefault="00917EF4" w:rsidP="00917EF4">
      <w:pPr>
        <w:jc w:val="right"/>
        <w:rPr>
          <w:rFonts w:ascii="Arial" w:hAnsi="Arial" w:cs="Arial"/>
          <w:b/>
          <w:bCs/>
          <w:color w:val="000000"/>
          <w:sz w:val="24"/>
          <w:szCs w:val="24"/>
        </w:rPr>
      </w:pPr>
    </w:p>
    <w:p w14:paraId="43136B93" w14:textId="77777777" w:rsidR="00917EF4" w:rsidRPr="00042198" w:rsidRDefault="00917EF4" w:rsidP="00917EF4">
      <w:pPr>
        <w:jc w:val="right"/>
        <w:rPr>
          <w:rFonts w:ascii="Arial" w:hAnsi="Arial" w:cs="Arial"/>
          <w:sz w:val="24"/>
          <w:szCs w:val="24"/>
        </w:rPr>
      </w:pPr>
    </w:p>
    <w:p w14:paraId="6C0E3C43" w14:textId="5598BA27" w:rsidR="00F44134" w:rsidRDefault="00F44134" w:rsidP="008121A3">
      <w:pPr>
        <w:jc w:val="both"/>
      </w:pPr>
      <w:r>
        <w:tab/>
      </w:r>
    </w:p>
    <w:p w14:paraId="72B7A172" w14:textId="77777777" w:rsidR="00111B3C" w:rsidRPr="00111B3C" w:rsidRDefault="00F44134" w:rsidP="00111B3C">
      <w:pPr>
        <w:jc w:val="center"/>
        <w:rPr>
          <w:rFonts w:ascii="Arial" w:hAnsi="Arial"/>
          <w:sz w:val="20"/>
        </w:rPr>
      </w:pPr>
      <w:r>
        <w:rPr>
          <w:rFonts w:ascii="Arial Black" w:hAnsi="Arial Black"/>
          <w:sz w:val="36"/>
        </w:rPr>
        <w:t xml:space="preserve">   </w:t>
      </w:r>
      <w:r w:rsidR="00111B3C" w:rsidRPr="00111B3C">
        <w:rPr>
          <w:rFonts w:ascii="Arial" w:hAnsi="Arial" w:cs="Arial"/>
          <w:b/>
          <w:bCs/>
        </w:rPr>
        <w:t>Request for Vendor Registration</w:t>
      </w:r>
    </w:p>
    <w:p w14:paraId="09B97ACB" w14:textId="77777777" w:rsidR="00111B3C" w:rsidRPr="00111B3C" w:rsidRDefault="00111B3C" w:rsidP="00111B3C">
      <w:pPr>
        <w:keepNext/>
        <w:spacing w:after="60"/>
        <w:jc w:val="center"/>
        <w:outlineLvl w:val="0"/>
        <w:rPr>
          <w:rFonts w:ascii="Arial" w:hAnsi="Arial" w:cs="Arial"/>
          <w:b/>
          <w:bCs/>
          <w:kern w:val="32"/>
        </w:rPr>
      </w:pPr>
    </w:p>
    <w:p w14:paraId="2BA87246" w14:textId="330CAE3B" w:rsidR="00111B3C" w:rsidRPr="00111B3C" w:rsidRDefault="00111B3C" w:rsidP="00111B3C">
      <w:pPr>
        <w:spacing w:before="120" w:after="120"/>
        <w:contextualSpacing/>
        <w:rPr>
          <w:rFonts w:ascii="Arial" w:hAnsi="Arial" w:cs="Arial"/>
          <w:bCs/>
          <w:sz w:val="20"/>
          <w:szCs w:val="20"/>
        </w:rPr>
      </w:pPr>
      <w:r w:rsidRPr="00111B3C">
        <w:rPr>
          <w:rFonts w:ascii="Arial" w:hAnsi="Arial" w:cs="Arial"/>
          <w:bCs/>
          <w:sz w:val="20"/>
          <w:szCs w:val="20"/>
        </w:rPr>
        <w:t xml:space="preserve">All Proposers are encouraged to complete the TBR Total Supplier Management (TSM) vendor registration process with </w:t>
      </w:r>
      <w:r w:rsidR="003533FC">
        <w:rPr>
          <w:rFonts w:ascii="Arial" w:hAnsi="Arial" w:cs="Arial"/>
          <w:bCs/>
          <w:sz w:val="20"/>
          <w:szCs w:val="20"/>
        </w:rPr>
        <w:t xml:space="preserve">the </w:t>
      </w:r>
      <w:r w:rsidRPr="00111B3C">
        <w:rPr>
          <w:rFonts w:ascii="Arial" w:hAnsi="Arial" w:cs="Arial"/>
          <w:bCs/>
          <w:sz w:val="20"/>
          <w:szCs w:val="20"/>
        </w:rPr>
        <w:t xml:space="preserve">Institution and become </w:t>
      </w:r>
      <w:r w:rsidR="00280DED">
        <w:rPr>
          <w:rFonts w:ascii="Arial" w:hAnsi="Arial" w:cs="Arial"/>
          <w:bCs/>
          <w:sz w:val="20"/>
          <w:szCs w:val="20"/>
        </w:rPr>
        <w:t>registered</w:t>
      </w:r>
      <w:r w:rsidRPr="00111B3C">
        <w:rPr>
          <w:rFonts w:ascii="Arial" w:hAnsi="Arial" w:cs="Arial"/>
          <w:bCs/>
          <w:sz w:val="20"/>
          <w:szCs w:val="20"/>
        </w:rPr>
        <w:t xml:space="preserve">.  Although vendor registration with the Institution is not required to submit a bid, a resulting contract and/or PO from this RFQ process cannot be finalized without the successful </w:t>
      </w:r>
      <w:r w:rsidR="00730EA9">
        <w:rPr>
          <w:rFonts w:ascii="Arial" w:hAnsi="Arial" w:cs="Arial"/>
          <w:bCs/>
          <w:sz w:val="20"/>
          <w:szCs w:val="20"/>
        </w:rPr>
        <w:t>Proposer's registration</w:t>
      </w:r>
      <w:r w:rsidRPr="00111B3C">
        <w:rPr>
          <w:rFonts w:ascii="Arial" w:hAnsi="Arial" w:cs="Arial"/>
          <w:bCs/>
          <w:sz w:val="20"/>
          <w:szCs w:val="20"/>
        </w:rPr>
        <w:t xml:space="preserve">.  </w:t>
      </w:r>
    </w:p>
    <w:p w14:paraId="7834A791" w14:textId="77777777" w:rsidR="00111B3C" w:rsidRPr="00111B3C" w:rsidRDefault="00111B3C" w:rsidP="00111B3C">
      <w:pPr>
        <w:spacing w:before="120" w:after="120"/>
        <w:contextualSpacing/>
        <w:rPr>
          <w:rFonts w:ascii="Arial" w:hAnsi="Arial" w:cs="Arial"/>
          <w:bCs/>
          <w:sz w:val="20"/>
          <w:szCs w:val="20"/>
        </w:rPr>
      </w:pPr>
    </w:p>
    <w:p w14:paraId="170D521A" w14:textId="5AA118FE" w:rsidR="00111B3C" w:rsidRPr="00111B3C" w:rsidRDefault="00111B3C" w:rsidP="00111B3C">
      <w:pPr>
        <w:spacing w:before="120" w:after="120"/>
        <w:contextualSpacing/>
        <w:rPr>
          <w:rFonts w:ascii="Arial" w:hAnsi="Arial" w:cs="Arial"/>
          <w:b/>
          <w:sz w:val="20"/>
          <w:szCs w:val="20"/>
        </w:rPr>
      </w:pPr>
      <w:r w:rsidRPr="00111B3C">
        <w:rPr>
          <w:rFonts w:ascii="Arial" w:hAnsi="Arial" w:cs="Arial"/>
          <w:bCs/>
          <w:sz w:val="20"/>
          <w:szCs w:val="20"/>
        </w:rPr>
        <w:t>In addition to the above, the Institution will work with Proposers and the Governor’s Go-DBE Office to allow Proposers to obtain official state certification. For information regarding staff of the Governor’s Go-DBE Office to assist strategic suppliers, as well as general public information relating to this RFP, visit:</w:t>
      </w:r>
      <w:r w:rsidRPr="00111B3C">
        <w:rPr>
          <w:rFonts w:ascii="Arial" w:hAnsi="Arial" w:cs="Arial"/>
          <w:b/>
          <w:sz w:val="20"/>
          <w:szCs w:val="20"/>
        </w:rPr>
        <w:t xml:space="preserve"> </w:t>
      </w:r>
    </w:p>
    <w:p w14:paraId="75135CA0" w14:textId="77777777" w:rsidR="00111B3C" w:rsidRPr="00111B3C" w:rsidRDefault="00111B3C" w:rsidP="00111B3C">
      <w:pPr>
        <w:spacing w:before="120" w:after="120"/>
        <w:contextualSpacing/>
        <w:rPr>
          <w:rFonts w:ascii="Arial" w:hAnsi="Arial" w:cs="Arial"/>
          <w:b/>
          <w:sz w:val="20"/>
          <w:szCs w:val="20"/>
        </w:rPr>
      </w:pPr>
    </w:p>
    <w:p w14:paraId="02D55446" w14:textId="77777777" w:rsidR="00111B3C" w:rsidRPr="00111B3C" w:rsidRDefault="00B5792E" w:rsidP="00111B3C">
      <w:pPr>
        <w:spacing w:before="120" w:after="120"/>
        <w:contextualSpacing/>
        <w:rPr>
          <w:rFonts w:ascii="Arial" w:hAnsi="Arial" w:cs="Arial"/>
          <w:sz w:val="20"/>
          <w:szCs w:val="20"/>
        </w:rPr>
      </w:pPr>
      <w:hyperlink r:id="rId28" w:history="1">
        <w:r w:rsidR="00111B3C" w:rsidRPr="00111B3C">
          <w:rPr>
            <w:rFonts w:ascii="Arial" w:hAnsi="Arial" w:cs="Arial"/>
            <w:color w:val="0000FF"/>
            <w:sz w:val="20"/>
            <w:szCs w:val="20"/>
            <w:u w:val="single"/>
          </w:rPr>
          <w:t>https://www.tn.gov/generalservices/procurement/central-procurement-office--cpo-/go-dbe.html</w:t>
        </w:r>
      </w:hyperlink>
    </w:p>
    <w:p w14:paraId="4D0EB581" w14:textId="77777777" w:rsidR="00111B3C" w:rsidRPr="00111B3C" w:rsidRDefault="00111B3C" w:rsidP="00111B3C">
      <w:pPr>
        <w:spacing w:before="120" w:after="120"/>
        <w:contextualSpacing/>
      </w:pPr>
    </w:p>
    <w:p w14:paraId="4855F8EC" w14:textId="77777777" w:rsidR="00111B3C" w:rsidRPr="00111B3C" w:rsidRDefault="00111B3C" w:rsidP="00111B3C">
      <w:pPr>
        <w:spacing w:before="120" w:after="120"/>
        <w:contextualSpacing/>
        <w:rPr>
          <w:rFonts w:ascii="Arial" w:hAnsi="Arial" w:cs="Arial"/>
          <w:b/>
          <w:sz w:val="20"/>
          <w:szCs w:val="20"/>
        </w:rPr>
      </w:pPr>
    </w:p>
    <w:p w14:paraId="253B4529" w14:textId="77777777" w:rsidR="00111B3C" w:rsidRPr="00111B3C" w:rsidRDefault="00111B3C" w:rsidP="00111B3C">
      <w:pPr>
        <w:rPr>
          <w:rFonts w:ascii="Arial" w:hAnsi="Arial" w:cs="Arial"/>
          <w:sz w:val="20"/>
          <w:szCs w:val="20"/>
        </w:rPr>
      </w:pPr>
      <w:r w:rsidRPr="00111B3C">
        <w:rPr>
          <w:rFonts w:ascii="Arial" w:hAnsi="Arial" w:cs="Arial"/>
          <w:sz w:val="20"/>
          <w:szCs w:val="20"/>
        </w:rPr>
        <w:t xml:space="preserve">For assistance with this process, Proposers can contact </w:t>
      </w:r>
      <w:hyperlink r:id="rId29" w:history="1">
        <w:r w:rsidRPr="00111B3C">
          <w:rPr>
            <w:rFonts w:ascii="Arial" w:hAnsi="Arial" w:cs="Arial"/>
            <w:color w:val="0000FF"/>
            <w:sz w:val="20"/>
            <w:szCs w:val="20"/>
            <w:u w:val="single"/>
          </w:rPr>
          <w:t>procurementpartnerships@tbr.edu</w:t>
        </w:r>
      </w:hyperlink>
    </w:p>
    <w:p w14:paraId="6DD8FE0C" w14:textId="77777777" w:rsidR="00111B3C" w:rsidRPr="00111B3C" w:rsidRDefault="00111B3C" w:rsidP="00111B3C">
      <w:pPr>
        <w:rPr>
          <w:rFonts w:ascii="Arial" w:hAnsi="Arial" w:cs="Arial"/>
          <w:sz w:val="20"/>
          <w:szCs w:val="20"/>
        </w:rPr>
      </w:pPr>
    </w:p>
    <w:p w14:paraId="38970F7E" w14:textId="77777777" w:rsidR="00111B3C" w:rsidRPr="00111B3C" w:rsidRDefault="00111B3C" w:rsidP="00111B3C">
      <w:pPr>
        <w:spacing w:before="120" w:after="120"/>
        <w:contextualSpacing/>
        <w:rPr>
          <w:rFonts w:ascii="Arial" w:hAnsi="Arial" w:cs="Arial"/>
          <w:b/>
          <w:sz w:val="20"/>
          <w:szCs w:val="20"/>
        </w:rPr>
      </w:pPr>
    </w:p>
    <w:p w14:paraId="163A1570" w14:textId="77777777" w:rsidR="00111B3C" w:rsidRPr="00111B3C" w:rsidRDefault="00111B3C" w:rsidP="00111B3C">
      <w:pPr>
        <w:keepNext/>
        <w:spacing w:after="60"/>
        <w:jc w:val="center"/>
        <w:outlineLvl w:val="0"/>
        <w:rPr>
          <w:rFonts w:ascii="Arial" w:hAnsi="Arial" w:cs="Arial"/>
          <w:b/>
          <w:bCs/>
          <w:kern w:val="32"/>
          <w:sz w:val="20"/>
          <w:szCs w:val="20"/>
        </w:rPr>
      </w:pPr>
    </w:p>
    <w:p w14:paraId="4D553A29" w14:textId="02488BC0" w:rsidR="00111B3C" w:rsidRPr="00111B3C" w:rsidRDefault="00111B3C" w:rsidP="00111B3C">
      <w:pPr>
        <w:keepNext/>
        <w:spacing w:after="60"/>
        <w:jc w:val="center"/>
        <w:outlineLvl w:val="0"/>
        <w:rPr>
          <w:rFonts w:ascii="Arial" w:hAnsi="Arial" w:cs="Arial"/>
          <w:b/>
          <w:bCs/>
          <w:kern w:val="32"/>
          <w:sz w:val="20"/>
          <w:szCs w:val="20"/>
        </w:rPr>
      </w:pPr>
      <w:r w:rsidRPr="00111B3C">
        <w:rPr>
          <w:rFonts w:ascii="Arial" w:hAnsi="Arial" w:cs="Arial"/>
          <w:b/>
          <w:bCs/>
          <w:kern w:val="32"/>
          <w:sz w:val="20"/>
          <w:szCs w:val="20"/>
        </w:rPr>
        <w:t xml:space="preserve">Click on </w:t>
      </w:r>
      <w:r w:rsidR="003F3FD4">
        <w:rPr>
          <w:rFonts w:ascii="Arial" w:hAnsi="Arial" w:cs="Arial"/>
          <w:b/>
          <w:bCs/>
          <w:kern w:val="32"/>
          <w:sz w:val="20"/>
          <w:szCs w:val="20"/>
        </w:rPr>
        <w:t xml:space="preserve">the </w:t>
      </w:r>
      <w:r w:rsidRPr="00111B3C">
        <w:rPr>
          <w:rFonts w:ascii="Arial" w:hAnsi="Arial" w:cs="Arial"/>
          <w:b/>
          <w:bCs/>
          <w:kern w:val="32"/>
          <w:sz w:val="20"/>
          <w:szCs w:val="20"/>
        </w:rPr>
        <w:t xml:space="preserve">URL below to register your company in our TSM vendor system.  </w:t>
      </w:r>
    </w:p>
    <w:p w14:paraId="59A513E1" w14:textId="77777777" w:rsidR="00111B3C" w:rsidRPr="00111B3C" w:rsidRDefault="00111B3C" w:rsidP="00111B3C">
      <w:pPr>
        <w:keepNext/>
        <w:spacing w:after="60"/>
        <w:jc w:val="center"/>
        <w:outlineLvl w:val="0"/>
        <w:rPr>
          <w:rFonts w:ascii="Arial" w:hAnsi="Arial" w:cs="Arial"/>
          <w:b/>
          <w:bCs/>
          <w:color w:val="FF0000"/>
          <w:kern w:val="32"/>
          <w:sz w:val="20"/>
          <w:szCs w:val="20"/>
        </w:rPr>
      </w:pPr>
    </w:p>
    <w:p w14:paraId="2CF8888A" w14:textId="77777777" w:rsidR="00111B3C" w:rsidRPr="00111B3C" w:rsidRDefault="00B5792E" w:rsidP="00111B3C">
      <w:hyperlink r:id="rId30" w:history="1">
        <w:r w:rsidR="00111B3C" w:rsidRPr="00111B3C">
          <w:rPr>
            <w:color w:val="0000FF"/>
            <w:u w:val="single"/>
          </w:rPr>
          <w:t>https://solutions.sciquest.com/apps/Router/SupplierLogin?CustOrg=TBRCentralOffice&amp;tmstmp=1466527285763</w:t>
        </w:r>
      </w:hyperlink>
    </w:p>
    <w:p w14:paraId="559ADBE4" w14:textId="77777777" w:rsidR="00111B3C" w:rsidRPr="00111B3C" w:rsidRDefault="00111B3C" w:rsidP="00111B3C"/>
    <w:p w14:paraId="30F297CA" w14:textId="77777777" w:rsidR="00111B3C" w:rsidRPr="00111B3C" w:rsidRDefault="00111B3C" w:rsidP="00111B3C">
      <w:pPr>
        <w:rPr>
          <w:rFonts w:ascii="Arial" w:hAnsi="Arial" w:cs="Arial"/>
          <w:sz w:val="20"/>
          <w:szCs w:val="20"/>
        </w:rPr>
      </w:pPr>
      <w:r w:rsidRPr="00111B3C">
        <w:rPr>
          <w:rFonts w:ascii="Arial" w:hAnsi="Arial" w:cs="Arial"/>
          <w:sz w:val="20"/>
          <w:szCs w:val="20"/>
        </w:rPr>
        <w:t>If you have completed the TSM vendor registration process or if you have previously registered in the TBR TSM vendor registration system, please enter your Supplier ID #____________</w:t>
      </w:r>
    </w:p>
    <w:p w14:paraId="65B5F1AE" w14:textId="77777777" w:rsidR="00111B3C" w:rsidRPr="00111B3C" w:rsidRDefault="00111B3C" w:rsidP="00111B3C">
      <w:pPr>
        <w:rPr>
          <w:rFonts w:ascii="Arial" w:hAnsi="Arial" w:cs="Arial"/>
          <w:sz w:val="20"/>
          <w:szCs w:val="20"/>
        </w:rPr>
      </w:pPr>
    </w:p>
    <w:p w14:paraId="10057D20" w14:textId="77777777" w:rsidR="00111B3C" w:rsidRPr="00111B3C" w:rsidRDefault="00111B3C" w:rsidP="00111B3C">
      <w:pPr>
        <w:rPr>
          <w:rFonts w:ascii="Arial" w:hAnsi="Arial" w:cs="Arial"/>
          <w:sz w:val="20"/>
          <w:szCs w:val="20"/>
        </w:rPr>
      </w:pPr>
      <w:r w:rsidRPr="00111B3C">
        <w:rPr>
          <w:rFonts w:ascii="Arial" w:hAnsi="Arial" w:cs="Arial"/>
          <w:sz w:val="20"/>
          <w:szCs w:val="20"/>
        </w:rPr>
        <w:t>If you have not completed the TSM vendor registration process, please check here _________.</w:t>
      </w:r>
    </w:p>
    <w:p w14:paraId="3D9DF118" w14:textId="77777777" w:rsidR="00111B3C" w:rsidRPr="00111B3C" w:rsidRDefault="00111B3C" w:rsidP="00111B3C">
      <w:pPr>
        <w:rPr>
          <w:rFonts w:ascii="Arial" w:hAnsi="Arial" w:cs="Arial"/>
          <w:sz w:val="20"/>
          <w:szCs w:val="20"/>
        </w:rPr>
      </w:pPr>
    </w:p>
    <w:p w14:paraId="6F36EF98" w14:textId="77777777" w:rsidR="00111B3C" w:rsidRPr="00111B3C" w:rsidRDefault="00111B3C" w:rsidP="00111B3C">
      <w:pPr>
        <w:rPr>
          <w:rFonts w:ascii="Arial" w:hAnsi="Arial" w:cs="Arial"/>
          <w:sz w:val="20"/>
          <w:szCs w:val="20"/>
        </w:rPr>
      </w:pPr>
    </w:p>
    <w:p w14:paraId="29929E2B" w14:textId="77777777" w:rsidR="00111B3C" w:rsidRPr="00111B3C" w:rsidRDefault="00111B3C" w:rsidP="00111B3C">
      <w:pPr>
        <w:rPr>
          <w:rFonts w:ascii="Arial" w:hAnsi="Arial" w:cs="Arial"/>
          <w:sz w:val="20"/>
          <w:szCs w:val="20"/>
        </w:rPr>
      </w:pPr>
      <w:r w:rsidRPr="00111B3C">
        <w:rPr>
          <w:rFonts w:ascii="Arial" w:hAnsi="Arial" w:cs="Arial"/>
          <w:sz w:val="20"/>
          <w:szCs w:val="20"/>
        </w:rPr>
        <w:t>Is Parent company located outside of the United States:  Yes__________ No ____________</w:t>
      </w:r>
    </w:p>
    <w:p w14:paraId="78CAAC83" w14:textId="77777777" w:rsidR="00111B3C" w:rsidRPr="00111B3C" w:rsidRDefault="00111B3C" w:rsidP="00111B3C">
      <w:pPr>
        <w:rPr>
          <w:rFonts w:ascii="Arial" w:hAnsi="Arial" w:cs="Arial"/>
          <w:sz w:val="20"/>
          <w:szCs w:val="20"/>
        </w:rPr>
      </w:pPr>
    </w:p>
    <w:p w14:paraId="12491614" w14:textId="77777777" w:rsidR="00111B3C" w:rsidRPr="00111B3C" w:rsidRDefault="00111B3C" w:rsidP="00111B3C">
      <w:pPr>
        <w:rPr>
          <w:rFonts w:ascii="Arial" w:hAnsi="Arial" w:cs="Arial"/>
          <w:sz w:val="20"/>
          <w:szCs w:val="20"/>
        </w:rPr>
      </w:pPr>
      <w:r w:rsidRPr="00111B3C">
        <w:rPr>
          <w:rFonts w:ascii="Arial" w:hAnsi="Arial" w:cs="Arial"/>
          <w:sz w:val="20"/>
          <w:szCs w:val="20"/>
        </w:rPr>
        <w:tab/>
        <w:t xml:space="preserve">If </w:t>
      </w:r>
      <w:proofErr w:type="gramStart"/>
      <w:r w:rsidRPr="00111B3C">
        <w:rPr>
          <w:rFonts w:ascii="Arial" w:hAnsi="Arial" w:cs="Arial"/>
          <w:sz w:val="20"/>
          <w:szCs w:val="20"/>
        </w:rPr>
        <w:t>Yes</w:t>
      </w:r>
      <w:proofErr w:type="gramEnd"/>
      <w:r w:rsidRPr="00111B3C">
        <w:rPr>
          <w:rFonts w:ascii="Arial" w:hAnsi="Arial" w:cs="Arial"/>
          <w:sz w:val="20"/>
          <w:szCs w:val="20"/>
        </w:rPr>
        <w:t>, what country is the Parent company located: __________________________</w:t>
      </w:r>
    </w:p>
    <w:p w14:paraId="18E0B3BE" w14:textId="77777777" w:rsidR="00111B3C" w:rsidRPr="00111B3C" w:rsidRDefault="00111B3C" w:rsidP="00111B3C"/>
    <w:p w14:paraId="54F9AE05" w14:textId="7F5C3585" w:rsidR="00F44134" w:rsidRDefault="00F44134" w:rsidP="008121A3">
      <w:pPr>
        <w:jc w:val="both"/>
        <w:rPr>
          <w:rFonts w:ascii="Arial" w:hAnsi="Arial"/>
          <w:sz w:val="20"/>
        </w:rPr>
      </w:pPr>
    </w:p>
    <w:p w14:paraId="2135056F" w14:textId="77777777" w:rsidR="00501D05" w:rsidRDefault="00501D05" w:rsidP="008121A3">
      <w:pPr>
        <w:jc w:val="both"/>
      </w:pPr>
    </w:p>
    <w:p w14:paraId="6E52D402" w14:textId="77777777" w:rsidR="00042198" w:rsidRDefault="00042198" w:rsidP="008121A3">
      <w:pPr>
        <w:tabs>
          <w:tab w:val="left" w:pos="720"/>
          <w:tab w:val="left" w:pos="1440"/>
          <w:tab w:val="left" w:pos="2160"/>
          <w:tab w:val="left" w:pos="2880"/>
          <w:tab w:val="left" w:pos="3600"/>
          <w:tab w:val="left" w:pos="4320"/>
          <w:tab w:val="left" w:pos="5040"/>
          <w:tab w:val="left" w:pos="5760"/>
          <w:tab w:val="left" w:pos="6480"/>
          <w:tab w:val="left" w:pos="7200"/>
          <w:tab w:val="left" w:pos="7350"/>
          <w:tab w:val="left" w:pos="7920"/>
          <w:tab w:val="left" w:pos="8640"/>
        </w:tabs>
        <w:spacing w:after="240"/>
        <w:jc w:val="both"/>
        <w:rPr>
          <w:rFonts w:ascii="Arial" w:hAnsi="Arial" w:cs="Arial"/>
          <w:sz w:val="24"/>
          <w:szCs w:val="28"/>
        </w:rPr>
      </w:pPr>
    </w:p>
    <w:p w14:paraId="0F516707" w14:textId="77777777" w:rsidR="00042198" w:rsidRDefault="00042198" w:rsidP="008121A3">
      <w:pPr>
        <w:tabs>
          <w:tab w:val="left" w:pos="720"/>
          <w:tab w:val="left" w:pos="1440"/>
          <w:tab w:val="left" w:pos="2160"/>
          <w:tab w:val="left" w:pos="2880"/>
          <w:tab w:val="left" w:pos="3600"/>
          <w:tab w:val="left" w:pos="4320"/>
          <w:tab w:val="left" w:pos="5040"/>
          <w:tab w:val="left" w:pos="5760"/>
          <w:tab w:val="left" w:pos="6480"/>
          <w:tab w:val="left" w:pos="7200"/>
          <w:tab w:val="left" w:pos="7350"/>
          <w:tab w:val="left" w:pos="7920"/>
          <w:tab w:val="left" w:pos="8640"/>
        </w:tabs>
        <w:spacing w:after="240"/>
        <w:jc w:val="both"/>
        <w:rPr>
          <w:rFonts w:ascii="Arial" w:hAnsi="Arial" w:cs="Arial"/>
          <w:sz w:val="24"/>
          <w:szCs w:val="28"/>
        </w:rPr>
      </w:pPr>
      <w:r>
        <w:rPr>
          <w:rFonts w:ascii="Arial" w:hAnsi="Arial" w:cs="Arial"/>
          <w:sz w:val="24"/>
          <w:szCs w:val="28"/>
        </w:rPr>
        <w:tab/>
      </w:r>
      <w:r>
        <w:rPr>
          <w:rFonts w:ascii="Arial" w:hAnsi="Arial" w:cs="Arial"/>
          <w:sz w:val="24"/>
          <w:szCs w:val="28"/>
        </w:rPr>
        <w:tab/>
      </w:r>
    </w:p>
    <w:p w14:paraId="6313D4C8" w14:textId="77777777" w:rsidR="008F1068" w:rsidRDefault="008F1068" w:rsidP="008F1068">
      <w:pPr>
        <w:rPr>
          <w:rFonts w:ascii="Arial" w:hAnsi="Arial" w:cs="Arial"/>
          <w:sz w:val="24"/>
          <w:szCs w:val="28"/>
        </w:rPr>
      </w:pPr>
      <w:r>
        <w:rPr>
          <w:rFonts w:ascii="Arial" w:hAnsi="Arial" w:cs="Arial"/>
          <w:sz w:val="24"/>
          <w:szCs w:val="28"/>
        </w:rPr>
        <w:br w:type="page"/>
      </w:r>
    </w:p>
    <w:p w14:paraId="483EF752" w14:textId="77777777" w:rsidR="00D2697C" w:rsidRPr="00920C5E" w:rsidRDefault="00D2697C" w:rsidP="00D2697C">
      <w:pPr>
        <w:keepNext/>
        <w:keepLines/>
        <w:pageBreakBefore/>
        <w:spacing w:before="120" w:after="120"/>
        <w:jc w:val="right"/>
        <w:outlineLvl w:val="0"/>
        <w:rPr>
          <w:rFonts w:ascii="Arial" w:hAnsi="Arial" w:cs="Arial"/>
          <w:b/>
          <w:bCs/>
          <w:sz w:val="24"/>
          <w:szCs w:val="28"/>
        </w:rPr>
      </w:pPr>
      <w:r w:rsidRPr="00920C5E">
        <w:rPr>
          <w:rFonts w:ascii="Arial" w:hAnsi="Arial" w:cs="Arial"/>
          <w:b/>
          <w:sz w:val="24"/>
          <w:szCs w:val="28"/>
        </w:rPr>
        <w:lastRenderedPageBreak/>
        <w:t>ATTACHMENT</w:t>
      </w:r>
      <w:r w:rsidRPr="00920C5E">
        <w:rPr>
          <w:rFonts w:ascii="Arial" w:hAnsi="Arial" w:cs="Arial"/>
          <w:b/>
          <w:bCs/>
          <w:sz w:val="24"/>
          <w:szCs w:val="28"/>
        </w:rPr>
        <w:t xml:space="preserve"> 6.1</w:t>
      </w:r>
      <w:r>
        <w:rPr>
          <w:rFonts w:ascii="Arial" w:hAnsi="Arial" w:cs="Arial"/>
          <w:b/>
          <w:bCs/>
          <w:sz w:val="24"/>
          <w:szCs w:val="28"/>
        </w:rPr>
        <w:t>1</w:t>
      </w:r>
    </w:p>
    <w:p w14:paraId="32A2E90B" w14:textId="77777777" w:rsidR="00D2697C" w:rsidRPr="00920C5E" w:rsidRDefault="00D2697C" w:rsidP="00D2697C">
      <w:pPr>
        <w:keepNext/>
        <w:spacing w:after="60"/>
        <w:jc w:val="center"/>
        <w:outlineLvl w:val="0"/>
        <w:rPr>
          <w:rFonts w:ascii="Arial" w:hAnsi="Arial" w:cs="Arial"/>
          <w:b/>
          <w:bCs/>
          <w:kern w:val="32"/>
          <w:sz w:val="24"/>
          <w:szCs w:val="24"/>
        </w:rPr>
      </w:pPr>
      <w:r w:rsidRPr="00920C5E">
        <w:rPr>
          <w:rFonts w:ascii="Arial" w:hAnsi="Arial" w:cs="Arial"/>
          <w:b/>
          <w:bCs/>
          <w:kern w:val="32"/>
          <w:sz w:val="24"/>
          <w:szCs w:val="24"/>
        </w:rPr>
        <w:t>Vendor Product Accessibility Statement and Documentation</w:t>
      </w:r>
    </w:p>
    <w:p w14:paraId="2ED3262F" w14:textId="77777777" w:rsidR="00D2697C" w:rsidRPr="00920C5E" w:rsidRDefault="00D2697C" w:rsidP="00D2697C">
      <w:pPr>
        <w:keepNext/>
        <w:keepLines/>
        <w:spacing w:before="40"/>
        <w:outlineLvl w:val="1"/>
        <w:rPr>
          <w:rFonts w:ascii="Arial" w:hAnsi="Arial" w:cs="Arial"/>
          <w:b/>
          <w:bCs/>
          <w:i/>
          <w:iCs/>
          <w:sz w:val="24"/>
          <w:szCs w:val="24"/>
        </w:rPr>
      </w:pPr>
      <w:r w:rsidRPr="00920C5E">
        <w:rPr>
          <w:rFonts w:ascii="Arial" w:hAnsi="Arial" w:cs="Arial"/>
          <w:b/>
          <w:bCs/>
          <w:i/>
          <w:iCs/>
          <w:sz w:val="24"/>
          <w:szCs w:val="24"/>
        </w:rPr>
        <w:t>Purpose of Accessibility Statement</w:t>
      </w:r>
    </w:p>
    <w:p w14:paraId="756CB515" w14:textId="09459825" w:rsidR="00D2697C" w:rsidRPr="00920C5E" w:rsidRDefault="00D2697C" w:rsidP="00D2697C">
      <w:pPr>
        <w:rPr>
          <w:rFonts w:ascii="Arial" w:hAnsi="Arial" w:cs="Arial"/>
          <w:sz w:val="20"/>
          <w:szCs w:val="20"/>
        </w:rPr>
      </w:pPr>
      <w:r w:rsidRPr="00920C5E">
        <w:rPr>
          <w:rFonts w:ascii="Arial" w:hAnsi="Arial" w:cs="Arial"/>
          <w:sz w:val="20"/>
          <w:szCs w:val="20"/>
        </w:rPr>
        <w:t>An effective Accessibility Statement includes several key components</w:t>
      </w:r>
      <w:r w:rsidR="00730EA9">
        <w:rPr>
          <w:rFonts w:ascii="Arial" w:hAnsi="Arial" w:cs="Arial"/>
          <w:sz w:val="20"/>
          <w:szCs w:val="20"/>
        </w:rPr>
        <w:t>,</w:t>
      </w:r>
      <w:r w:rsidRPr="00920C5E">
        <w:rPr>
          <w:rFonts w:ascii="Arial" w:hAnsi="Arial" w:cs="Arial"/>
          <w:sz w:val="20"/>
          <w:szCs w:val="20"/>
        </w:rPr>
        <w:t xml:space="preserve"> including:</w:t>
      </w:r>
    </w:p>
    <w:p w14:paraId="666BE8ED" w14:textId="77777777" w:rsidR="00D2697C" w:rsidRPr="00920C5E" w:rsidRDefault="00D2697C" w:rsidP="00D2697C">
      <w:pPr>
        <w:numPr>
          <w:ilvl w:val="0"/>
          <w:numId w:val="26"/>
        </w:numPr>
        <w:spacing w:after="80" w:line="276" w:lineRule="auto"/>
        <w:rPr>
          <w:rFonts w:ascii="Arial" w:hAnsi="Arial" w:cs="Arial"/>
          <w:sz w:val="20"/>
          <w:szCs w:val="20"/>
        </w:rPr>
      </w:pPr>
      <w:r w:rsidRPr="00920C5E">
        <w:rPr>
          <w:rFonts w:ascii="Arial" w:hAnsi="Arial" w:cs="Arial"/>
          <w:sz w:val="20"/>
          <w:szCs w:val="20"/>
        </w:rPr>
        <w:t>A clear statement of commitment to ensuring equal access for all users</w:t>
      </w:r>
    </w:p>
    <w:p w14:paraId="54D3C781" w14:textId="77777777" w:rsidR="00D2697C" w:rsidRPr="00920C5E" w:rsidRDefault="00D2697C" w:rsidP="00D2697C">
      <w:pPr>
        <w:numPr>
          <w:ilvl w:val="0"/>
          <w:numId w:val="26"/>
        </w:numPr>
        <w:spacing w:after="80" w:line="276" w:lineRule="auto"/>
        <w:rPr>
          <w:rFonts w:ascii="Arial" w:hAnsi="Arial" w:cs="Arial"/>
          <w:sz w:val="20"/>
          <w:szCs w:val="20"/>
        </w:rPr>
      </w:pPr>
      <w:r w:rsidRPr="00920C5E">
        <w:rPr>
          <w:rFonts w:ascii="Arial" w:hAnsi="Arial" w:cs="Arial"/>
          <w:sz w:val="20"/>
          <w:szCs w:val="20"/>
        </w:rPr>
        <w:t>Required written documentation on the level of conformance with THEC/TBR accessibility standards</w:t>
      </w:r>
    </w:p>
    <w:p w14:paraId="5B997FEC" w14:textId="77777777" w:rsidR="00D2697C" w:rsidRPr="00920C5E" w:rsidRDefault="00D2697C" w:rsidP="00D2697C">
      <w:pPr>
        <w:numPr>
          <w:ilvl w:val="0"/>
          <w:numId w:val="26"/>
        </w:numPr>
        <w:spacing w:after="80" w:line="276" w:lineRule="auto"/>
        <w:rPr>
          <w:rFonts w:ascii="Arial" w:hAnsi="Arial" w:cs="Arial"/>
          <w:sz w:val="20"/>
          <w:szCs w:val="20"/>
        </w:rPr>
      </w:pPr>
      <w:r w:rsidRPr="00920C5E">
        <w:rPr>
          <w:rFonts w:ascii="Arial" w:hAnsi="Arial" w:cs="Arial"/>
          <w:sz w:val="20"/>
          <w:szCs w:val="20"/>
        </w:rPr>
        <w:t>Information for users with disabilities regarding product/service accessibility features and gaps</w:t>
      </w:r>
    </w:p>
    <w:p w14:paraId="2ACD5554" w14:textId="46642C9A" w:rsidR="00D2697C" w:rsidRPr="00920C5E" w:rsidRDefault="00D2697C" w:rsidP="00D2697C">
      <w:pPr>
        <w:numPr>
          <w:ilvl w:val="0"/>
          <w:numId w:val="26"/>
        </w:numPr>
        <w:spacing w:after="80" w:line="276" w:lineRule="auto"/>
        <w:rPr>
          <w:rFonts w:ascii="Arial" w:hAnsi="Arial" w:cs="Arial"/>
          <w:sz w:val="20"/>
          <w:szCs w:val="20"/>
        </w:rPr>
      </w:pPr>
      <w:r w:rsidRPr="00920C5E">
        <w:rPr>
          <w:rFonts w:ascii="Arial" w:hAnsi="Arial" w:cs="Arial"/>
          <w:sz w:val="20"/>
          <w:szCs w:val="20"/>
        </w:rPr>
        <w:t xml:space="preserve">A mechanism to </w:t>
      </w:r>
      <w:r w:rsidR="00730EA9">
        <w:rPr>
          <w:rFonts w:ascii="Arial" w:hAnsi="Arial" w:cs="Arial"/>
          <w:sz w:val="20"/>
          <w:szCs w:val="20"/>
        </w:rPr>
        <w:t>allow</w:t>
      </w:r>
      <w:r w:rsidRPr="00920C5E">
        <w:rPr>
          <w:rFonts w:ascii="Arial" w:hAnsi="Arial" w:cs="Arial"/>
          <w:sz w:val="20"/>
          <w:szCs w:val="20"/>
        </w:rPr>
        <w:t xml:space="preserve"> users to provide accessibility feedback</w:t>
      </w:r>
    </w:p>
    <w:p w14:paraId="224F5421" w14:textId="77777777" w:rsidR="00D2697C" w:rsidRPr="00920C5E" w:rsidRDefault="00D2697C" w:rsidP="00D2697C">
      <w:pPr>
        <w:numPr>
          <w:ilvl w:val="0"/>
          <w:numId w:val="26"/>
        </w:numPr>
        <w:spacing w:after="80" w:line="276" w:lineRule="auto"/>
        <w:rPr>
          <w:rFonts w:ascii="Arial" w:hAnsi="Arial" w:cs="Arial"/>
          <w:sz w:val="20"/>
          <w:szCs w:val="20"/>
        </w:rPr>
      </w:pPr>
      <w:r w:rsidRPr="00920C5E">
        <w:rPr>
          <w:rFonts w:ascii="Arial" w:hAnsi="Arial" w:cs="Arial"/>
          <w:sz w:val="20"/>
          <w:szCs w:val="20"/>
        </w:rPr>
        <w:t>Links to resources (internal or external) that provide additional or related information</w:t>
      </w:r>
    </w:p>
    <w:p w14:paraId="585B3CF2" w14:textId="77777777" w:rsidR="00D2697C" w:rsidRPr="00920C5E" w:rsidRDefault="00D2697C" w:rsidP="00D2697C">
      <w:pPr>
        <w:keepNext/>
        <w:keepLines/>
        <w:spacing w:before="40"/>
        <w:outlineLvl w:val="1"/>
        <w:rPr>
          <w:rFonts w:ascii="Arial" w:hAnsi="Arial" w:cs="Arial"/>
          <w:b/>
          <w:bCs/>
          <w:i/>
          <w:iCs/>
          <w:sz w:val="24"/>
          <w:szCs w:val="24"/>
        </w:rPr>
      </w:pPr>
      <w:r w:rsidRPr="00920C5E">
        <w:rPr>
          <w:rFonts w:ascii="Arial" w:hAnsi="Arial" w:cs="Arial"/>
          <w:b/>
          <w:bCs/>
          <w:i/>
          <w:iCs/>
          <w:sz w:val="24"/>
          <w:szCs w:val="24"/>
        </w:rPr>
        <w:t>Key Components</w:t>
      </w:r>
    </w:p>
    <w:p w14:paraId="3F3DEA47" w14:textId="77777777" w:rsidR="00D2697C" w:rsidRPr="00920C5E" w:rsidRDefault="00D2697C" w:rsidP="00D2697C">
      <w:pPr>
        <w:keepNext/>
        <w:keepLines/>
        <w:spacing w:before="40"/>
        <w:outlineLvl w:val="2"/>
        <w:rPr>
          <w:rFonts w:ascii="Arial" w:eastAsiaTheme="majorEastAsia" w:hAnsi="Arial" w:cs="Arial"/>
          <w:sz w:val="20"/>
          <w:szCs w:val="20"/>
        </w:rPr>
      </w:pPr>
      <w:r w:rsidRPr="00920C5E">
        <w:rPr>
          <w:rFonts w:ascii="Arial" w:eastAsiaTheme="majorEastAsia" w:hAnsi="Arial" w:cs="Arial"/>
          <w:sz w:val="20"/>
          <w:szCs w:val="20"/>
        </w:rPr>
        <w:t>Commitment Statement</w:t>
      </w:r>
    </w:p>
    <w:p w14:paraId="455181E1" w14:textId="77777777" w:rsidR="00D2697C" w:rsidRPr="00920C5E" w:rsidRDefault="00D2697C" w:rsidP="00D2697C">
      <w:pPr>
        <w:numPr>
          <w:ilvl w:val="0"/>
          <w:numId w:val="25"/>
        </w:numPr>
        <w:spacing w:after="80" w:line="276" w:lineRule="auto"/>
        <w:rPr>
          <w:rFonts w:ascii="Arial" w:hAnsi="Arial" w:cs="Arial"/>
          <w:sz w:val="20"/>
          <w:szCs w:val="20"/>
        </w:rPr>
      </w:pPr>
      <w:r w:rsidRPr="00920C5E">
        <w:rPr>
          <w:rFonts w:ascii="Arial" w:hAnsi="Arial" w:cs="Arial"/>
          <w:sz w:val="20"/>
          <w:szCs w:val="20"/>
        </w:rPr>
        <w:t>Emphasize commitment to ensuring the accessibility of the product/service.</w:t>
      </w:r>
    </w:p>
    <w:p w14:paraId="62F077A4" w14:textId="77777777" w:rsidR="00D2697C" w:rsidRPr="00920C5E" w:rsidRDefault="00D2697C" w:rsidP="00D2697C">
      <w:pPr>
        <w:numPr>
          <w:ilvl w:val="0"/>
          <w:numId w:val="25"/>
        </w:numPr>
        <w:spacing w:after="80" w:line="276" w:lineRule="auto"/>
        <w:rPr>
          <w:rFonts w:ascii="Arial" w:hAnsi="Arial" w:cs="Arial"/>
          <w:sz w:val="20"/>
          <w:szCs w:val="20"/>
        </w:rPr>
      </w:pPr>
      <w:r w:rsidRPr="00920C5E">
        <w:rPr>
          <w:rFonts w:ascii="Arial" w:hAnsi="Arial" w:cs="Arial"/>
          <w:sz w:val="20"/>
          <w:szCs w:val="20"/>
        </w:rPr>
        <w:t>Note any ongoing efforts to monitor for and remediate accessibility issues as they are identified.</w:t>
      </w:r>
    </w:p>
    <w:p w14:paraId="3E2AC5CA" w14:textId="77777777" w:rsidR="00D2697C" w:rsidRPr="00920C5E" w:rsidRDefault="00D2697C" w:rsidP="00D2697C">
      <w:pPr>
        <w:keepNext/>
        <w:keepLines/>
        <w:spacing w:before="40"/>
        <w:outlineLvl w:val="2"/>
        <w:rPr>
          <w:rFonts w:ascii="Arial" w:eastAsiaTheme="majorEastAsia" w:hAnsi="Arial" w:cs="Arial"/>
          <w:sz w:val="20"/>
          <w:szCs w:val="20"/>
        </w:rPr>
      </w:pPr>
      <w:r w:rsidRPr="00920C5E">
        <w:rPr>
          <w:rFonts w:ascii="Arial" w:eastAsiaTheme="majorEastAsia" w:hAnsi="Arial" w:cs="Arial"/>
          <w:sz w:val="20"/>
          <w:szCs w:val="20"/>
        </w:rPr>
        <w:t>Required Documentation</w:t>
      </w:r>
    </w:p>
    <w:p w14:paraId="09F2AFDA" w14:textId="77777777" w:rsidR="00D2697C" w:rsidRPr="00920C5E" w:rsidRDefault="00D2697C" w:rsidP="00D2697C">
      <w:pPr>
        <w:numPr>
          <w:ilvl w:val="0"/>
          <w:numId w:val="30"/>
        </w:numPr>
        <w:spacing w:after="80" w:line="276" w:lineRule="auto"/>
        <w:rPr>
          <w:rFonts w:ascii="Arial" w:hAnsi="Arial" w:cs="Arial"/>
          <w:sz w:val="20"/>
          <w:szCs w:val="20"/>
        </w:rPr>
      </w:pPr>
      <w:r w:rsidRPr="00920C5E">
        <w:rPr>
          <w:rFonts w:ascii="Arial" w:hAnsi="Arial" w:cs="Arial"/>
          <w:sz w:val="20"/>
          <w:szCs w:val="20"/>
        </w:rPr>
        <w:t xml:space="preserve">Provide written documentation on </w:t>
      </w:r>
    </w:p>
    <w:p w14:paraId="3E50ED07" w14:textId="77777777" w:rsidR="00D2697C" w:rsidRPr="00920C5E" w:rsidRDefault="00D2697C" w:rsidP="00D2697C">
      <w:pPr>
        <w:numPr>
          <w:ilvl w:val="1"/>
          <w:numId w:val="30"/>
        </w:numPr>
        <w:spacing w:after="80" w:line="276" w:lineRule="auto"/>
        <w:rPr>
          <w:rFonts w:ascii="Arial" w:hAnsi="Arial" w:cs="Arial"/>
          <w:sz w:val="20"/>
          <w:szCs w:val="20"/>
        </w:rPr>
      </w:pPr>
      <w:r w:rsidRPr="00920C5E">
        <w:rPr>
          <w:rFonts w:ascii="Arial" w:hAnsi="Arial" w:cs="Arial"/>
          <w:sz w:val="20"/>
          <w:szCs w:val="20"/>
        </w:rPr>
        <w:t>how the product/service meets the THEC/TBR accessibility standards,</w:t>
      </w:r>
    </w:p>
    <w:p w14:paraId="41A1ED2D" w14:textId="77777777" w:rsidR="00D2697C" w:rsidRPr="00920C5E" w:rsidRDefault="00B5792E" w:rsidP="00D2697C">
      <w:pPr>
        <w:numPr>
          <w:ilvl w:val="2"/>
          <w:numId w:val="30"/>
        </w:numPr>
        <w:spacing w:after="80" w:line="276" w:lineRule="auto"/>
        <w:rPr>
          <w:rFonts w:ascii="Arial" w:hAnsi="Arial" w:cs="Arial"/>
          <w:sz w:val="20"/>
          <w:szCs w:val="20"/>
        </w:rPr>
      </w:pPr>
      <w:hyperlink r:id="rId31" w:history="1">
        <w:r w:rsidR="00D2697C" w:rsidRPr="00920C5E">
          <w:rPr>
            <w:rFonts w:ascii="Arial" w:hAnsi="Arial" w:cs="Arial"/>
            <w:sz w:val="20"/>
            <w:szCs w:val="20"/>
            <w:u w:val="single"/>
          </w:rPr>
          <w:t>WCAG 2.</w:t>
        </w:r>
        <w:r w:rsidR="00D2697C">
          <w:rPr>
            <w:rFonts w:ascii="Arial" w:hAnsi="Arial" w:cs="Arial"/>
            <w:sz w:val="20"/>
            <w:szCs w:val="20"/>
            <w:u w:val="single"/>
          </w:rPr>
          <w:t>1</w:t>
        </w:r>
        <w:r w:rsidR="00D2697C" w:rsidRPr="00920C5E">
          <w:rPr>
            <w:rFonts w:ascii="Arial" w:hAnsi="Arial" w:cs="Arial"/>
            <w:sz w:val="20"/>
            <w:szCs w:val="20"/>
            <w:u w:val="single"/>
          </w:rPr>
          <w:t xml:space="preserve"> A&amp;AA Guidelines</w:t>
        </w:r>
      </w:hyperlink>
      <w:r w:rsidR="00D2697C" w:rsidRPr="00920C5E">
        <w:rPr>
          <w:rFonts w:ascii="Arial" w:hAnsi="Arial" w:cs="Arial"/>
          <w:sz w:val="20"/>
          <w:szCs w:val="20"/>
        </w:rPr>
        <w:t>/</w:t>
      </w:r>
      <w:hyperlink r:id="rId32" w:history="1">
        <w:r w:rsidR="00D2697C" w:rsidRPr="00920C5E">
          <w:rPr>
            <w:rFonts w:ascii="Arial" w:hAnsi="Arial" w:cs="Arial"/>
            <w:sz w:val="20"/>
            <w:szCs w:val="20"/>
            <w:u w:val="single"/>
            <w:lang w:val="en"/>
          </w:rPr>
          <w:t>ISO/IEC 40500:2012</w:t>
        </w:r>
      </w:hyperlink>
    </w:p>
    <w:p w14:paraId="7C14A3B2" w14:textId="77777777" w:rsidR="00D2697C" w:rsidRPr="00920C5E" w:rsidRDefault="00B5792E" w:rsidP="00D2697C">
      <w:pPr>
        <w:numPr>
          <w:ilvl w:val="2"/>
          <w:numId w:val="30"/>
        </w:numPr>
        <w:spacing w:after="80" w:line="276" w:lineRule="auto"/>
        <w:rPr>
          <w:rFonts w:ascii="Arial" w:hAnsi="Arial" w:cs="Arial"/>
          <w:sz w:val="20"/>
          <w:szCs w:val="20"/>
        </w:rPr>
      </w:pPr>
      <w:hyperlink r:id="rId33" w:history="1">
        <w:r w:rsidR="00D2697C" w:rsidRPr="00920C5E">
          <w:rPr>
            <w:rFonts w:ascii="Arial" w:hAnsi="Arial" w:cs="Arial"/>
            <w:sz w:val="20"/>
            <w:szCs w:val="20"/>
            <w:u w:val="single"/>
          </w:rPr>
          <w:t>508</w:t>
        </w:r>
      </w:hyperlink>
      <w:r w:rsidR="00D2697C" w:rsidRPr="00920C5E">
        <w:rPr>
          <w:rFonts w:ascii="Arial" w:hAnsi="Arial" w:cs="Arial"/>
          <w:sz w:val="20"/>
          <w:szCs w:val="20"/>
        </w:rPr>
        <w:t xml:space="preserve"> Voluntary Product Accessibility Template (</w:t>
      </w:r>
      <w:hyperlink r:id="rId34" w:history="1">
        <w:r w:rsidR="00D2697C" w:rsidRPr="00920C5E">
          <w:rPr>
            <w:rFonts w:ascii="Arial" w:hAnsi="Arial" w:cs="Arial"/>
            <w:sz w:val="20"/>
            <w:szCs w:val="20"/>
            <w:u w:val="single"/>
          </w:rPr>
          <w:t>VPAT</w:t>
        </w:r>
      </w:hyperlink>
      <w:r w:rsidR="00D2697C" w:rsidRPr="00920C5E">
        <w:rPr>
          <w:rFonts w:ascii="Arial" w:hAnsi="Arial" w:cs="Arial"/>
          <w:sz w:val="20"/>
          <w:szCs w:val="20"/>
        </w:rPr>
        <w:t xml:space="preserve">) </w:t>
      </w:r>
    </w:p>
    <w:p w14:paraId="3ED8E763" w14:textId="77777777" w:rsidR="00D2697C" w:rsidRPr="00920C5E" w:rsidRDefault="00D2697C" w:rsidP="00D2697C">
      <w:pPr>
        <w:numPr>
          <w:ilvl w:val="2"/>
          <w:numId w:val="30"/>
        </w:numPr>
        <w:spacing w:after="80" w:line="276" w:lineRule="auto"/>
        <w:rPr>
          <w:rFonts w:ascii="Arial" w:hAnsi="Arial" w:cs="Arial"/>
          <w:sz w:val="20"/>
          <w:szCs w:val="20"/>
        </w:rPr>
      </w:pPr>
      <w:r w:rsidRPr="00920C5E">
        <w:rPr>
          <w:rFonts w:ascii="Arial" w:hAnsi="Arial" w:cs="Arial"/>
          <w:sz w:val="20"/>
          <w:szCs w:val="20"/>
        </w:rPr>
        <w:t xml:space="preserve">And </w:t>
      </w:r>
      <w:hyperlink r:id="rId35" w:history="1">
        <w:r w:rsidRPr="00920C5E">
          <w:rPr>
            <w:rFonts w:ascii="Arial" w:hAnsi="Arial" w:cs="Arial"/>
            <w:sz w:val="20"/>
            <w:szCs w:val="20"/>
            <w:u w:val="single"/>
          </w:rPr>
          <w:t>EPUB3 Accessibility Guidelines</w:t>
        </w:r>
      </w:hyperlink>
      <w:r w:rsidRPr="00920C5E">
        <w:rPr>
          <w:rFonts w:ascii="Arial" w:hAnsi="Arial" w:cs="Arial"/>
          <w:sz w:val="20"/>
          <w:szCs w:val="20"/>
        </w:rPr>
        <w:t xml:space="preserve"> (if applicable) </w:t>
      </w:r>
    </w:p>
    <w:p w14:paraId="2231A765" w14:textId="77777777" w:rsidR="00D2697C" w:rsidRPr="00920C5E" w:rsidRDefault="00D2697C" w:rsidP="00D2697C">
      <w:pPr>
        <w:numPr>
          <w:ilvl w:val="1"/>
          <w:numId w:val="30"/>
        </w:numPr>
        <w:spacing w:after="80" w:line="276" w:lineRule="auto"/>
        <w:rPr>
          <w:rFonts w:ascii="Arial" w:hAnsi="Arial" w:cs="Arial"/>
          <w:sz w:val="20"/>
          <w:szCs w:val="20"/>
        </w:rPr>
      </w:pPr>
      <w:r w:rsidRPr="00920C5E">
        <w:rPr>
          <w:rFonts w:ascii="Arial" w:hAnsi="Arial" w:cs="Arial"/>
          <w:sz w:val="20"/>
          <w:szCs w:val="20"/>
        </w:rPr>
        <w:t xml:space="preserve">any available accessibility testing results </w:t>
      </w:r>
    </w:p>
    <w:p w14:paraId="65EF8CC7" w14:textId="77777777" w:rsidR="00D2697C" w:rsidRPr="00920C5E" w:rsidRDefault="00D2697C" w:rsidP="00D2697C">
      <w:pPr>
        <w:numPr>
          <w:ilvl w:val="2"/>
          <w:numId w:val="30"/>
        </w:numPr>
        <w:spacing w:after="80" w:line="276" w:lineRule="auto"/>
        <w:rPr>
          <w:rFonts w:ascii="Arial" w:hAnsi="Arial" w:cs="Arial"/>
          <w:sz w:val="20"/>
          <w:szCs w:val="20"/>
        </w:rPr>
      </w:pPr>
      <w:r w:rsidRPr="00920C5E">
        <w:rPr>
          <w:rFonts w:ascii="Arial" w:hAnsi="Arial" w:cs="Arial"/>
          <w:sz w:val="20"/>
          <w:szCs w:val="20"/>
        </w:rPr>
        <w:t>List any third-party agencies with whom you have worked to evaluate accessibility support</w:t>
      </w:r>
    </w:p>
    <w:p w14:paraId="31F8AC40" w14:textId="77777777" w:rsidR="00D2697C" w:rsidRPr="00920C5E" w:rsidRDefault="00D2697C" w:rsidP="00D2697C">
      <w:pPr>
        <w:numPr>
          <w:ilvl w:val="2"/>
          <w:numId w:val="30"/>
        </w:numPr>
        <w:spacing w:after="80" w:line="276" w:lineRule="auto"/>
        <w:rPr>
          <w:rFonts w:ascii="Arial" w:hAnsi="Arial" w:cs="Arial"/>
          <w:sz w:val="20"/>
          <w:szCs w:val="20"/>
        </w:rPr>
      </w:pPr>
      <w:r w:rsidRPr="00920C5E">
        <w:rPr>
          <w:rFonts w:ascii="Arial" w:hAnsi="Arial" w:cs="Arial"/>
          <w:sz w:val="20"/>
          <w:szCs w:val="20"/>
        </w:rPr>
        <w:t>Describe any formal testing process you use to determine accessibility support</w:t>
      </w:r>
    </w:p>
    <w:p w14:paraId="2BF4D3B1" w14:textId="77777777" w:rsidR="00D2697C" w:rsidRPr="00920C5E" w:rsidRDefault="00D2697C" w:rsidP="00D2697C">
      <w:pPr>
        <w:numPr>
          <w:ilvl w:val="2"/>
          <w:numId w:val="30"/>
        </w:numPr>
        <w:spacing w:after="80" w:line="276" w:lineRule="auto"/>
        <w:rPr>
          <w:rFonts w:ascii="Arial" w:hAnsi="Arial" w:cs="Arial"/>
          <w:sz w:val="20"/>
          <w:szCs w:val="20"/>
        </w:rPr>
      </w:pPr>
      <w:r w:rsidRPr="00920C5E">
        <w:rPr>
          <w:rFonts w:ascii="Arial" w:hAnsi="Arial" w:cs="Arial"/>
          <w:sz w:val="20"/>
          <w:szCs w:val="20"/>
        </w:rPr>
        <w:t>Indicate if you conduct user testing with persons with disabilities to verify accessibility support</w:t>
      </w:r>
    </w:p>
    <w:p w14:paraId="6A69E8DE" w14:textId="616814C8" w:rsidR="00D2697C" w:rsidRPr="00920C5E" w:rsidRDefault="00280DED" w:rsidP="00D2697C">
      <w:pPr>
        <w:numPr>
          <w:ilvl w:val="1"/>
          <w:numId w:val="30"/>
        </w:numPr>
        <w:spacing w:after="80" w:line="276" w:lineRule="auto"/>
        <w:rPr>
          <w:rFonts w:ascii="Arial" w:hAnsi="Arial" w:cs="Arial"/>
          <w:sz w:val="20"/>
          <w:szCs w:val="20"/>
        </w:rPr>
      </w:pPr>
      <w:r>
        <w:rPr>
          <w:rFonts w:ascii="Arial" w:hAnsi="Arial" w:cs="Arial"/>
          <w:sz w:val="20"/>
          <w:szCs w:val="20"/>
        </w:rPr>
        <w:t>Include</w:t>
      </w:r>
      <w:r w:rsidR="00D2697C" w:rsidRPr="00920C5E">
        <w:rPr>
          <w:rFonts w:ascii="Arial" w:hAnsi="Arial" w:cs="Arial"/>
          <w:sz w:val="20"/>
          <w:szCs w:val="20"/>
        </w:rPr>
        <w:t xml:space="preserve"> the </w:t>
      </w:r>
      <w:hyperlink r:id="rId36" w:history="1">
        <w:r w:rsidR="00D2697C" w:rsidRPr="00920C5E">
          <w:rPr>
            <w:rFonts w:ascii="Arial" w:hAnsi="Arial" w:cs="Arial"/>
            <w:sz w:val="20"/>
            <w:szCs w:val="20"/>
            <w:u w:val="single"/>
          </w:rPr>
          <w:t>Conformance and Remediation</w:t>
        </w:r>
      </w:hyperlink>
      <w:r w:rsidR="00D2697C" w:rsidRPr="00920C5E">
        <w:rPr>
          <w:rFonts w:ascii="Arial" w:hAnsi="Arial" w:cs="Arial"/>
          <w:sz w:val="20"/>
          <w:szCs w:val="20"/>
        </w:rPr>
        <w:t xml:space="preserve"> Form when standards conformance is not fully achieved to demonstrate </w:t>
      </w:r>
      <w:r w:rsidR="003533FC">
        <w:rPr>
          <w:rFonts w:ascii="Arial" w:hAnsi="Arial" w:cs="Arial"/>
          <w:sz w:val="20"/>
          <w:szCs w:val="20"/>
        </w:rPr>
        <w:t xml:space="preserve">the </w:t>
      </w:r>
      <w:r w:rsidR="00D2697C" w:rsidRPr="00920C5E">
        <w:rPr>
          <w:rFonts w:ascii="Arial" w:hAnsi="Arial" w:cs="Arial"/>
          <w:sz w:val="20"/>
          <w:szCs w:val="20"/>
        </w:rPr>
        <w:t>vendor’s planned roadmap to full conformance.</w:t>
      </w:r>
    </w:p>
    <w:p w14:paraId="7C1775FF" w14:textId="616B0AB0" w:rsidR="00D2697C" w:rsidRPr="00920C5E" w:rsidRDefault="00D2697C" w:rsidP="00D2697C">
      <w:pPr>
        <w:numPr>
          <w:ilvl w:val="0"/>
          <w:numId w:val="30"/>
        </w:numPr>
        <w:spacing w:after="80" w:line="276" w:lineRule="auto"/>
        <w:rPr>
          <w:rFonts w:ascii="Arial" w:hAnsi="Arial" w:cs="Arial"/>
          <w:sz w:val="20"/>
          <w:szCs w:val="20"/>
        </w:rPr>
      </w:pPr>
      <w:r w:rsidRPr="00920C5E">
        <w:rPr>
          <w:rFonts w:ascii="Arial" w:hAnsi="Arial" w:cs="Arial"/>
          <w:sz w:val="20"/>
          <w:szCs w:val="20"/>
        </w:rPr>
        <w:t>Provide links to other internal accessibility documentation (e.g., accessibility information within general product documentation, FAQs, best practices, tutorials, case studies, or white papers).</w:t>
      </w:r>
    </w:p>
    <w:p w14:paraId="2B16A050" w14:textId="77777777" w:rsidR="00D2697C" w:rsidRPr="00920C5E" w:rsidRDefault="00D2697C" w:rsidP="00D2697C">
      <w:pPr>
        <w:numPr>
          <w:ilvl w:val="1"/>
          <w:numId w:val="30"/>
        </w:numPr>
        <w:spacing w:after="80" w:line="276" w:lineRule="auto"/>
        <w:rPr>
          <w:rFonts w:ascii="Arial" w:hAnsi="Arial" w:cs="Arial"/>
          <w:sz w:val="20"/>
          <w:szCs w:val="20"/>
        </w:rPr>
      </w:pPr>
      <w:r w:rsidRPr="00920C5E">
        <w:rPr>
          <w:rFonts w:ascii="Arial" w:hAnsi="Arial" w:cs="Arial"/>
          <w:sz w:val="20"/>
          <w:szCs w:val="20"/>
        </w:rPr>
        <w:t>Note any other best practices or guidelines utilized during design and development (if applicable).</w:t>
      </w:r>
    </w:p>
    <w:p w14:paraId="1E10ED77" w14:textId="77777777" w:rsidR="00D2697C" w:rsidRPr="00920C5E" w:rsidRDefault="00D2697C" w:rsidP="00D2697C">
      <w:pPr>
        <w:keepNext/>
        <w:keepLines/>
        <w:spacing w:before="40"/>
        <w:outlineLvl w:val="2"/>
        <w:rPr>
          <w:rFonts w:ascii="Arial" w:eastAsiaTheme="majorEastAsia" w:hAnsi="Arial" w:cs="Arial"/>
          <w:sz w:val="20"/>
          <w:szCs w:val="20"/>
        </w:rPr>
      </w:pPr>
      <w:r w:rsidRPr="00920C5E">
        <w:rPr>
          <w:rFonts w:ascii="Arial" w:eastAsiaTheme="majorEastAsia" w:hAnsi="Arial" w:cs="Arial"/>
          <w:sz w:val="20"/>
          <w:szCs w:val="20"/>
        </w:rPr>
        <w:t>Product Usage Information for Users with Disabilities</w:t>
      </w:r>
    </w:p>
    <w:p w14:paraId="0A729DE3" w14:textId="7C78B132" w:rsidR="00D2697C" w:rsidRPr="00920C5E" w:rsidRDefault="00D2697C" w:rsidP="00D2697C">
      <w:pPr>
        <w:numPr>
          <w:ilvl w:val="0"/>
          <w:numId w:val="24"/>
        </w:numPr>
        <w:spacing w:after="80" w:line="276" w:lineRule="auto"/>
        <w:rPr>
          <w:rFonts w:ascii="Arial" w:hAnsi="Arial" w:cs="Arial"/>
          <w:sz w:val="20"/>
          <w:szCs w:val="20"/>
        </w:rPr>
      </w:pPr>
      <w:r w:rsidRPr="00920C5E">
        <w:rPr>
          <w:rFonts w:ascii="Arial" w:hAnsi="Arial" w:cs="Arial"/>
          <w:sz w:val="20"/>
          <w:szCs w:val="20"/>
        </w:rPr>
        <w:t>Describe any product features that may improve accessibility for users with disabilities</w:t>
      </w:r>
      <w:r w:rsidR="003533FC">
        <w:rPr>
          <w:rFonts w:ascii="Arial" w:hAnsi="Arial" w:cs="Arial"/>
          <w:sz w:val="20"/>
          <w:szCs w:val="20"/>
        </w:rPr>
        <w:t>,</w:t>
      </w:r>
      <w:r w:rsidRPr="00920C5E">
        <w:rPr>
          <w:rFonts w:ascii="Arial" w:hAnsi="Arial" w:cs="Arial"/>
          <w:sz w:val="20"/>
          <w:szCs w:val="20"/>
        </w:rPr>
        <w:t xml:space="preserve"> including:</w:t>
      </w:r>
    </w:p>
    <w:p w14:paraId="6A1FD505" w14:textId="46043C27" w:rsidR="00D2697C" w:rsidRPr="00920C5E" w:rsidRDefault="00D2697C" w:rsidP="00D2697C">
      <w:pPr>
        <w:numPr>
          <w:ilvl w:val="1"/>
          <w:numId w:val="24"/>
        </w:numPr>
        <w:spacing w:after="80" w:line="276" w:lineRule="auto"/>
        <w:rPr>
          <w:rFonts w:ascii="Arial" w:hAnsi="Arial" w:cs="Arial"/>
          <w:sz w:val="20"/>
          <w:szCs w:val="20"/>
        </w:rPr>
      </w:pPr>
      <w:r w:rsidRPr="00920C5E">
        <w:rPr>
          <w:rFonts w:ascii="Arial" w:hAnsi="Arial" w:cs="Arial"/>
          <w:sz w:val="20"/>
          <w:szCs w:val="20"/>
        </w:rPr>
        <w:t>Accessibility-specific features (e.g.</w:t>
      </w:r>
      <w:r w:rsidR="003533FC">
        <w:rPr>
          <w:rFonts w:ascii="Arial" w:hAnsi="Arial" w:cs="Arial"/>
          <w:sz w:val="20"/>
          <w:szCs w:val="20"/>
        </w:rPr>
        <w:t>,</w:t>
      </w:r>
      <w:r w:rsidRPr="00920C5E">
        <w:rPr>
          <w:rFonts w:ascii="Arial" w:hAnsi="Arial" w:cs="Arial"/>
          <w:sz w:val="20"/>
          <w:szCs w:val="20"/>
        </w:rPr>
        <w:t xml:space="preserve"> the ability to adjust font size and color/contrast settings for text or the availability of closed captions for videos)</w:t>
      </w:r>
    </w:p>
    <w:p w14:paraId="623C0C90" w14:textId="26A92C2C" w:rsidR="00D2697C" w:rsidRPr="00920C5E" w:rsidRDefault="00D2697C" w:rsidP="00D2697C">
      <w:pPr>
        <w:numPr>
          <w:ilvl w:val="1"/>
          <w:numId w:val="24"/>
        </w:numPr>
        <w:spacing w:after="80" w:line="276" w:lineRule="auto"/>
        <w:rPr>
          <w:rFonts w:ascii="Arial" w:hAnsi="Arial" w:cs="Arial"/>
          <w:sz w:val="20"/>
          <w:szCs w:val="20"/>
        </w:rPr>
      </w:pPr>
      <w:r w:rsidRPr="00920C5E">
        <w:rPr>
          <w:rFonts w:ascii="Arial" w:hAnsi="Arial" w:cs="Arial"/>
          <w:sz w:val="20"/>
          <w:szCs w:val="20"/>
        </w:rPr>
        <w:t>General product features that may benefit users with disabilities (e.g.</w:t>
      </w:r>
      <w:r w:rsidR="003533FC">
        <w:rPr>
          <w:rFonts w:ascii="Arial" w:hAnsi="Arial" w:cs="Arial"/>
          <w:sz w:val="20"/>
          <w:szCs w:val="20"/>
        </w:rPr>
        <w:t>,</w:t>
      </w:r>
      <w:r w:rsidRPr="00920C5E">
        <w:rPr>
          <w:rFonts w:ascii="Arial" w:hAnsi="Arial" w:cs="Arial"/>
          <w:sz w:val="20"/>
          <w:szCs w:val="20"/>
        </w:rPr>
        <w:t xml:space="preserve"> an ‘HTML 5’ mode optimized for mobile platforms that improves keyboard-only navigation).</w:t>
      </w:r>
    </w:p>
    <w:p w14:paraId="34BAD1CC" w14:textId="025CA312" w:rsidR="00D2697C" w:rsidRPr="00920C5E" w:rsidRDefault="00D2697C" w:rsidP="00D2697C">
      <w:pPr>
        <w:numPr>
          <w:ilvl w:val="0"/>
          <w:numId w:val="24"/>
        </w:numPr>
        <w:spacing w:after="80" w:line="276" w:lineRule="auto"/>
        <w:rPr>
          <w:rFonts w:ascii="Arial" w:hAnsi="Arial" w:cs="Arial"/>
          <w:sz w:val="20"/>
          <w:szCs w:val="20"/>
        </w:rPr>
      </w:pPr>
      <w:r w:rsidRPr="00920C5E">
        <w:rPr>
          <w:rFonts w:ascii="Arial" w:hAnsi="Arial" w:cs="Arial"/>
          <w:sz w:val="20"/>
          <w:szCs w:val="20"/>
        </w:rPr>
        <w:t xml:space="preserve">Describe any high-impact product accessibility gaps </w:t>
      </w:r>
      <w:r w:rsidR="00730EA9">
        <w:rPr>
          <w:rFonts w:ascii="Arial" w:hAnsi="Arial" w:cs="Arial"/>
          <w:sz w:val="20"/>
          <w:szCs w:val="20"/>
        </w:rPr>
        <w:t>and suggested interim workarounds allowing</w:t>
      </w:r>
      <w:r w:rsidRPr="00920C5E">
        <w:rPr>
          <w:rFonts w:ascii="Arial" w:hAnsi="Arial" w:cs="Arial"/>
          <w:sz w:val="20"/>
          <w:szCs w:val="20"/>
        </w:rPr>
        <w:t xml:space="preserve"> users to complete key tasks until the gaps are resolved. For example, if a technical support website isn’t compatible with screen readers used by the blind, appropriate interim workarounds might include:</w:t>
      </w:r>
    </w:p>
    <w:p w14:paraId="7E0F3EA5" w14:textId="7AC4B3C8" w:rsidR="00D2697C" w:rsidRPr="00920C5E" w:rsidRDefault="00D2697C" w:rsidP="00D2697C">
      <w:pPr>
        <w:numPr>
          <w:ilvl w:val="1"/>
          <w:numId w:val="24"/>
        </w:numPr>
        <w:spacing w:after="80" w:line="276" w:lineRule="auto"/>
        <w:rPr>
          <w:rFonts w:ascii="Arial" w:hAnsi="Arial" w:cs="Arial"/>
          <w:sz w:val="20"/>
          <w:szCs w:val="20"/>
        </w:rPr>
      </w:pPr>
      <w:r w:rsidRPr="00920C5E">
        <w:rPr>
          <w:rFonts w:ascii="Arial" w:hAnsi="Arial" w:cs="Arial"/>
          <w:sz w:val="20"/>
          <w:szCs w:val="20"/>
        </w:rPr>
        <w:t>Alternative business processes that bypass the accessibility barrier (e.g.</w:t>
      </w:r>
      <w:r w:rsidR="003533FC">
        <w:rPr>
          <w:rFonts w:ascii="Arial" w:hAnsi="Arial" w:cs="Arial"/>
          <w:sz w:val="20"/>
          <w:szCs w:val="20"/>
        </w:rPr>
        <w:t>,</w:t>
      </w:r>
      <w:r w:rsidRPr="00920C5E">
        <w:rPr>
          <w:rFonts w:ascii="Arial" w:hAnsi="Arial" w:cs="Arial"/>
          <w:sz w:val="20"/>
          <w:szCs w:val="20"/>
        </w:rPr>
        <w:t xml:space="preserve"> providing phone-based support until the web-based support site is accessible)</w:t>
      </w:r>
    </w:p>
    <w:p w14:paraId="29E34158" w14:textId="15F9B572" w:rsidR="00D2697C" w:rsidRPr="00920C5E" w:rsidRDefault="00D2697C" w:rsidP="00D2697C">
      <w:pPr>
        <w:numPr>
          <w:ilvl w:val="1"/>
          <w:numId w:val="24"/>
        </w:numPr>
        <w:spacing w:after="80" w:line="276" w:lineRule="auto"/>
        <w:rPr>
          <w:rFonts w:ascii="Arial" w:hAnsi="Arial" w:cs="Arial"/>
          <w:sz w:val="20"/>
          <w:szCs w:val="20"/>
        </w:rPr>
      </w:pPr>
      <w:r w:rsidRPr="00920C5E">
        <w:rPr>
          <w:rFonts w:ascii="Arial" w:hAnsi="Arial" w:cs="Arial"/>
          <w:sz w:val="20"/>
          <w:szCs w:val="20"/>
        </w:rPr>
        <w:lastRenderedPageBreak/>
        <w:t>Use a third-party product to replace or supplement inaccessible product functions (e.g.</w:t>
      </w:r>
      <w:r w:rsidR="00740F3B">
        <w:rPr>
          <w:rFonts w:ascii="Arial" w:hAnsi="Arial" w:cs="Arial"/>
          <w:sz w:val="20"/>
          <w:szCs w:val="20"/>
        </w:rPr>
        <w:t>,</w:t>
      </w:r>
      <w:r w:rsidRPr="00920C5E">
        <w:rPr>
          <w:rFonts w:ascii="Arial" w:hAnsi="Arial" w:cs="Arial"/>
          <w:sz w:val="20"/>
          <w:szCs w:val="20"/>
        </w:rPr>
        <w:t xml:space="preserve"> indicating that users may submit or check the status of technical support tickets via email).</w:t>
      </w:r>
    </w:p>
    <w:p w14:paraId="0E4E9B1F" w14:textId="5889A123" w:rsidR="00D2697C" w:rsidRPr="00920C5E" w:rsidRDefault="00D2697C" w:rsidP="00D2697C">
      <w:pPr>
        <w:numPr>
          <w:ilvl w:val="0"/>
          <w:numId w:val="24"/>
        </w:numPr>
        <w:spacing w:after="80" w:line="276" w:lineRule="auto"/>
        <w:contextualSpacing/>
        <w:rPr>
          <w:rFonts w:ascii="Arial" w:hAnsi="Arial" w:cs="Arial"/>
          <w:sz w:val="20"/>
          <w:szCs w:val="20"/>
        </w:rPr>
      </w:pPr>
      <w:r w:rsidRPr="00920C5E">
        <w:rPr>
          <w:rFonts w:ascii="Arial" w:hAnsi="Arial" w:cs="Arial"/>
          <w:sz w:val="20"/>
          <w:szCs w:val="20"/>
        </w:rPr>
        <w:t>Describe accessibility features provided by your communication channels (e.g.</w:t>
      </w:r>
      <w:r w:rsidR="00740F3B">
        <w:rPr>
          <w:rFonts w:ascii="Arial" w:hAnsi="Arial" w:cs="Arial"/>
          <w:sz w:val="20"/>
          <w:szCs w:val="20"/>
        </w:rPr>
        <w:t>,</w:t>
      </w:r>
      <w:r w:rsidRPr="00920C5E">
        <w:rPr>
          <w:rFonts w:ascii="Arial" w:hAnsi="Arial" w:cs="Arial"/>
          <w:sz w:val="20"/>
          <w:szCs w:val="20"/>
        </w:rPr>
        <w:t xml:space="preserve"> a deaf or hard-of-hearing user may contact you via a TTY line or access support personnel familiar with telephone relay services). </w:t>
      </w:r>
    </w:p>
    <w:p w14:paraId="78A1B90B" w14:textId="77777777" w:rsidR="00D2697C" w:rsidRPr="00920C5E" w:rsidRDefault="00D2697C" w:rsidP="00D2697C">
      <w:pPr>
        <w:keepNext/>
        <w:keepLines/>
        <w:spacing w:before="40"/>
        <w:outlineLvl w:val="2"/>
        <w:rPr>
          <w:rFonts w:ascii="Arial" w:eastAsiaTheme="majorEastAsia" w:hAnsi="Arial" w:cs="Arial"/>
          <w:sz w:val="20"/>
          <w:szCs w:val="20"/>
        </w:rPr>
      </w:pPr>
      <w:r w:rsidRPr="00920C5E">
        <w:rPr>
          <w:rFonts w:ascii="Arial" w:eastAsiaTheme="majorEastAsia" w:hAnsi="Arial" w:cs="Arial"/>
          <w:sz w:val="20"/>
          <w:szCs w:val="20"/>
        </w:rPr>
        <w:t>Feedback Mechanism</w:t>
      </w:r>
    </w:p>
    <w:p w14:paraId="6F44D175" w14:textId="77777777" w:rsidR="00D2697C" w:rsidRPr="00920C5E" w:rsidRDefault="00D2697C" w:rsidP="00D2697C">
      <w:pPr>
        <w:numPr>
          <w:ilvl w:val="0"/>
          <w:numId w:val="28"/>
        </w:numPr>
        <w:spacing w:after="80" w:line="276" w:lineRule="auto"/>
        <w:contextualSpacing/>
        <w:rPr>
          <w:rFonts w:ascii="Arial" w:hAnsi="Arial" w:cs="Arial"/>
          <w:sz w:val="20"/>
          <w:szCs w:val="20"/>
        </w:rPr>
      </w:pPr>
      <w:r w:rsidRPr="00920C5E">
        <w:rPr>
          <w:rFonts w:ascii="Arial" w:hAnsi="Arial" w:cs="Arial"/>
          <w:sz w:val="20"/>
          <w:szCs w:val="20"/>
        </w:rPr>
        <w:t>Indicate whether you have specific resources devoted to handling accessibility questions/concerns and provide the contact information for these resources.</w:t>
      </w:r>
    </w:p>
    <w:p w14:paraId="3E245616" w14:textId="2005996F" w:rsidR="00D2697C" w:rsidRPr="00920C5E" w:rsidRDefault="00D2697C" w:rsidP="00D2697C">
      <w:pPr>
        <w:numPr>
          <w:ilvl w:val="0"/>
          <w:numId w:val="28"/>
        </w:numPr>
        <w:spacing w:after="80" w:line="276" w:lineRule="auto"/>
        <w:rPr>
          <w:rFonts w:ascii="Arial" w:hAnsi="Arial" w:cs="Arial"/>
          <w:sz w:val="20"/>
          <w:szCs w:val="20"/>
        </w:rPr>
      </w:pPr>
      <w:r w:rsidRPr="00920C5E">
        <w:rPr>
          <w:rFonts w:ascii="Arial" w:hAnsi="Arial" w:cs="Arial"/>
          <w:sz w:val="20"/>
          <w:szCs w:val="20"/>
        </w:rPr>
        <w:t>Provide a specific mechanism for users to contact:</w:t>
      </w:r>
    </w:p>
    <w:p w14:paraId="13076914" w14:textId="77777777" w:rsidR="00D2697C" w:rsidRPr="00920C5E" w:rsidRDefault="00D2697C" w:rsidP="00D2697C">
      <w:pPr>
        <w:numPr>
          <w:ilvl w:val="1"/>
          <w:numId w:val="28"/>
        </w:numPr>
        <w:spacing w:after="80" w:line="276" w:lineRule="auto"/>
        <w:rPr>
          <w:rFonts w:ascii="Arial" w:hAnsi="Arial" w:cs="Arial"/>
          <w:sz w:val="20"/>
          <w:szCs w:val="20"/>
        </w:rPr>
      </w:pPr>
      <w:r w:rsidRPr="00920C5E">
        <w:rPr>
          <w:rFonts w:ascii="Arial" w:hAnsi="Arial" w:cs="Arial"/>
          <w:sz w:val="20"/>
          <w:szCs w:val="20"/>
        </w:rPr>
        <w:t>Request accessibility-related assistance</w:t>
      </w:r>
    </w:p>
    <w:p w14:paraId="1E56EB00" w14:textId="77777777" w:rsidR="00D2697C" w:rsidRPr="00920C5E" w:rsidRDefault="00D2697C" w:rsidP="00D2697C">
      <w:pPr>
        <w:numPr>
          <w:ilvl w:val="1"/>
          <w:numId w:val="28"/>
        </w:numPr>
        <w:spacing w:after="80" w:line="276" w:lineRule="auto"/>
        <w:rPr>
          <w:rFonts w:ascii="Arial" w:hAnsi="Arial" w:cs="Arial"/>
          <w:sz w:val="20"/>
          <w:szCs w:val="20"/>
        </w:rPr>
      </w:pPr>
      <w:r w:rsidRPr="00920C5E">
        <w:rPr>
          <w:rFonts w:ascii="Arial" w:hAnsi="Arial" w:cs="Arial"/>
          <w:sz w:val="20"/>
          <w:szCs w:val="20"/>
        </w:rPr>
        <w:t>Report accessibility problems</w:t>
      </w:r>
    </w:p>
    <w:p w14:paraId="07822476" w14:textId="77777777" w:rsidR="00D2697C" w:rsidRPr="00920C5E" w:rsidRDefault="00D2697C" w:rsidP="00D2697C">
      <w:pPr>
        <w:numPr>
          <w:ilvl w:val="1"/>
          <w:numId w:val="28"/>
        </w:numPr>
        <w:spacing w:after="80" w:line="276" w:lineRule="auto"/>
        <w:rPr>
          <w:rFonts w:ascii="Arial" w:hAnsi="Arial" w:cs="Arial"/>
          <w:sz w:val="20"/>
          <w:szCs w:val="20"/>
        </w:rPr>
      </w:pPr>
      <w:r w:rsidRPr="00920C5E">
        <w:rPr>
          <w:rFonts w:ascii="Arial" w:hAnsi="Arial" w:cs="Arial"/>
          <w:sz w:val="20"/>
          <w:szCs w:val="20"/>
        </w:rPr>
        <w:t xml:space="preserve">Request information in accessible alternate formats </w:t>
      </w:r>
    </w:p>
    <w:p w14:paraId="26BD84F5" w14:textId="77777777" w:rsidR="00D2697C" w:rsidRPr="00920C5E" w:rsidRDefault="00D2697C" w:rsidP="00D2697C">
      <w:pPr>
        <w:keepNext/>
        <w:keepLines/>
        <w:spacing w:before="40"/>
        <w:outlineLvl w:val="1"/>
        <w:rPr>
          <w:rFonts w:ascii="Arial" w:hAnsi="Arial" w:cs="Arial"/>
          <w:b/>
          <w:bCs/>
          <w:i/>
          <w:iCs/>
          <w:sz w:val="24"/>
          <w:szCs w:val="24"/>
        </w:rPr>
      </w:pPr>
      <w:r w:rsidRPr="00920C5E">
        <w:rPr>
          <w:rFonts w:ascii="Arial" w:hAnsi="Arial" w:cs="Arial"/>
          <w:b/>
          <w:bCs/>
          <w:i/>
          <w:iCs/>
          <w:sz w:val="24"/>
          <w:szCs w:val="24"/>
        </w:rPr>
        <w:t>Implementation Recommendations</w:t>
      </w:r>
    </w:p>
    <w:p w14:paraId="4FA2666C" w14:textId="4A6F7557" w:rsidR="00D2697C" w:rsidRPr="00920C5E" w:rsidRDefault="00D2697C" w:rsidP="00D2697C">
      <w:pPr>
        <w:keepNext/>
        <w:keepLines/>
        <w:spacing w:before="40"/>
        <w:outlineLvl w:val="2"/>
        <w:rPr>
          <w:rFonts w:ascii="Arial" w:eastAsiaTheme="majorEastAsia" w:hAnsi="Arial" w:cs="Arial"/>
          <w:sz w:val="20"/>
          <w:szCs w:val="20"/>
        </w:rPr>
      </w:pPr>
      <w:r w:rsidRPr="00920C5E">
        <w:rPr>
          <w:rFonts w:ascii="Arial" w:eastAsiaTheme="majorEastAsia" w:hAnsi="Arial" w:cs="Arial"/>
          <w:sz w:val="20"/>
          <w:szCs w:val="20"/>
        </w:rPr>
        <w:t xml:space="preserve">Ensure that the Accessibility Statement is Easily Located on </w:t>
      </w:r>
      <w:r w:rsidR="00740F3B">
        <w:rPr>
          <w:rFonts w:ascii="Arial" w:eastAsiaTheme="majorEastAsia" w:hAnsi="Arial" w:cs="Arial"/>
          <w:sz w:val="20"/>
          <w:szCs w:val="20"/>
        </w:rPr>
        <w:t xml:space="preserve">the </w:t>
      </w:r>
      <w:r w:rsidRPr="00920C5E">
        <w:rPr>
          <w:rFonts w:ascii="Arial" w:eastAsiaTheme="majorEastAsia" w:hAnsi="Arial" w:cs="Arial"/>
          <w:sz w:val="20"/>
          <w:szCs w:val="20"/>
        </w:rPr>
        <w:t>Company Website.</w:t>
      </w:r>
    </w:p>
    <w:p w14:paraId="244018A6" w14:textId="77777777" w:rsidR="00D2697C" w:rsidRPr="00920C5E" w:rsidRDefault="00D2697C" w:rsidP="00D2697C">
      <w:pPr>
        <w:numPr>
          <w:ilvl w:val="0"/>
          <w:numId w:val="27"/>
        </w:numPr>
        <w:spacing w:after="80" w:line="276" w:lineRule="auto"/>
        <w:rPr>
          <w:rFonts w:ascii="Arial" w:hAnsi="Arial" w:cs="Arial"/>
          <w:sz w:val="20"/>
          <w:szCs w:val="20"/>
        </w:rPr>
      </w:pPr>
      <w:r w:rsidRPr="00920C5E">
        <w:rPr>
          <w:rFonts w:ascii="Arial" w:hAnsi="Arial" w:cs="Arial"/>
          <w:sz w:val="20"/>
          <w:szCs w:val="20"/>
        </w:rPr>
        <w:t>Provide a hyperlink that points to the Accessibility Statement and meets the following criteria:</w:t>
      </w:r>
    </w:p>
    <w:p w14:paraId="49FE62DC" w14:textId="3E844A6F" w:rsidR="00D2697C" w:rsidRPr="00920C5E" w:rsidRDefault="00D2697C" w:rsidP="00D2697C">
      <w:pPr>
        <w:numPr>
          <w:ilvl w:val="1"/>
          <w:numId w:val="27"/>
        </w:numPr>
        <w:spacing w:after="80" w:line="276" w:lineRule="auto"/>
        <w:rPr>
          <w:rFonts w:ascii="Arial" w:hAnsi="Arial" w:cs="Arial"/>
          <w:sz w:val="20"/>
          <w:szCs w:val="20"/>
        </w:rPr>
      </w:pPr>
      <w:r w:rsidRPr="00920C5E">
        <w:rPr>
          <w:rFonts w:ascii="Arial" w:hAnsi="Arial" w:cs="Arial"/>
          <w:sz w:val="20"/>
          <w:szCs w:val="20"/>
        </w:rPr>
        <w:t>Descriptive (e.g.</w:t>
      </w:r>
      <w:r w:rsidR="00740F3B">
        <w:rPr>
          <w:rFonts w:ascii="Arial" w:hAnsi="Arial" w:cs="Arial"/>
          <w:sz w:val="20"/>
          <w:szCs w:val="20"/>
        </w:rPr>
        <w:t>,</w:t>
      </w:r>
      <w:r w:rsidRPr="00920C5E">
        <w:rPr>
          <w:rFonts w:ascii="Arial" w:hAnsi="Arial" w:cs="Arial"/>
          <w:sz w:val="20"/>
          <w:szCs w:val="20"/>
        </w:rPr>
        <w:t xml:space="preserve"> ‘Accessibility’ or ‘Disability Access’)</w:t>
      </w:r>
    </w:p>
    <w:p w14:paraId="3F23617F" w14:textId="185534DB" w:rsidR="00D2697C" w:rsidRPr="00920C5E" w:rsidRDefault="00D2697C" w:rsidP="00D2697C">
      <w:pPr>
        <w:numPr>
          <w:ilvl w:val="1"/>
          <w:numId w:val="27"/>
        </w:numPr>
        <w:spacing w:after="80" w:line="276" w:lineRule="auto"/>
        <w:rPr>
          <w:rFonts w:ascii="Arial" w:hAnsi="Arial" w:cs="Arial"/>
          <w:sz w:val="20"/>
          <w:szCs w:val="20"/>
        </w:rPr>
      </w:pPr>
      <w:r w:rsidRPr="00920C5E">
        <w:rPr>
          <w:rFonts w:ascii="Arial" w:hAnsi="Arial" w:cs="Arial"/>
          <w:sz w:val="20"/>
          <w:szCs w:val="20"/>
        </w:rPr>
        <w:t>Prominently positioned (e.g.</w:t>
      </w:r>
      <w:r w:rsidR="00740F3B">
        <w:rPr>
          <w:rFonts w:ascii="Arial" w:hAnsi="Arial" w:cs="Arial"/>
          <w:sz w:val="20"/>
          <w:szCs w:val="20"/>
        </w:rPr>
        <w:t>,</w:t>
      </w:r>
      <w:r w:rsidRPr="00920C5E">
        <w:rPr>
          <w:rFonts w:ascii="Arial" w:hAnsi="Arial" w:cs="Arial"/>
          <w:sz w:val="20"/>
          <w:szCs w:val="20"/>
        </w:rPr>
        <w:t xml:space="preserve"> on the landing page, help/support page, and/or site map)</w:t>
      </w:r>
    </w:p>
    <w:p w14:paraId="4B601B3B" w14:textId="29EC3537" w:rsidR="00D2697C" w:rsidRPr="00920C5E" w:rsidRDefault="00D2697C" w:rsidP="00D2697C">
      <w:pPr>
        <w:numPr>
          <w:ilvl w:val="1"/>
          <w:numId w:val="27"/>
        </w:numPr>
        <w:spacing w:after="80" w:line="276" w:lineRule="auto"/>
        <w:rPr>
          <w:rFonts w:ascii="Arial" w:hAnsi="Arial" w:cs="Arial"/>
          <w:sz w:val="20"/>
          <w:szCs w:val="20"/>
        </w:rPr>
      </w:pPr>
      <w:r w:rsidRPr="00920C5E">
        <w:rPr>
          <w:rFonts w:ascii="Arial" w:hAnsi="Arial" w:cs="Arial"/>
          <w:sz w:val="20"/>
          <w:szCs w:val="20"/>
        </w:rPr>
        <w:t>Easily identified (e.g.</w:t>
      </w:r>
      <w:r w:rsidR="00740F3B">
        <w:rPr>
          <w:rFonts w:ascii="Arial" w:hAnsi="Arial" w:cs="Arial"/>
          <w:sz w:val="20"/>
          <w:szCs w:val="20"/>
        </w:rPr>
        <w:t>,</w:t>
      </w:r>
      <w:r w:rsidRPr="00920C5E">
        <w:rPr>
          <w:rFonts w:ascii="Arial" w:hAnsi="Arial" w:cs="Arial"/>
          <w:sz w:val="20"/>
          <w:szCs w:val="20"/>
        </w:rPr>
        <w:t xml:space="preserve"> adequate text size and color/contrast, not the last link in a complex page)</w:t>
      </w:r>
    </w:p>
    <w:p w14:paraId="410174F5" w14:textId="77777777" w:rsidR="00D2697C" w:rsidRPr="00920C5E" w:rsidRDefault="00D2697C" w:rsidP="00D2697C">
      <w:pPr>
        <w:keepNext/>
        <w:keepLines/>
        <w:spacing w:before="40"/>
        <w:outlineLvl w:val="2"/>
        <w:rPr>
          <w:rFonts w:ascii="Arial" w:eastAsiaTheme="majorEastAsia" w:hAnsi="Arial" w:cs="Arial"/>
          <w:sz w:val="20"/>
          <w:szCs w:val="20"/>
        </w:rPr>
      </w:pPr>
      <w:r w:rsidRPr="00920C5E">
        <w:rPr>
          <w:rFonts w:ascii="Arial" w:eastAsiaTheme="majorEastAsia" w:hAnsi="Arial" w:cs="Arial"/>
          <w:sz w:val="20"/>
          <w:szCs w:val="20"/>
        </w:rPr>
        <w:t>Keep the Information in the Accessibility Statement and Documentation Current.</w:t>
      </w:r>
    </w:p>
    <w:p w14:paraId="6FF0C2A1" w14:textId="25215023" w:rsidR="00D2697C" w:rsidRPr="00920C5E" w:rsidRDefault="00D2697C" w:rsidP="00D2697C">
      <w:pPr>
        <w:numPr>
          <w:ilvl w:val="0"/>
          <w:numId w:val="29"/>
        </w:numPr>
        <w:spacing w:after="80" w:line="276" w:lineRule="auto"/>
        <w:contextualSpacing/>
        <w:rPr>
          <w:rFonts w:ascii="Arial" w:hAnsi="Arial" w:cs="Arial"/>
          <w:sz w:val="20"/>
          <w:szCs w:val="20"/>
        </w:rPr>
      </w:pPr>
      <w:r w:rsidRPr="00920C5E">
        <w:rPr>
          <w:rFonts w:ascii="Arial" w:hAnsi="Arial" w:cs="Arial"/>
          <w:sz w:val="20"/>
          <w:szCs w:val="20"/>
        </w:rPr>
        <w:t xml:space="preserve">Since accessibility support changes over time due to product updates, accessibility evaluations, and remediation activities, regularly review and update the Accessibility Statement </w:t>
      </w:r>
      <w:r w:rsidR="00730EA9">
        <w:rPr>
          <w:rFonts w:ascii="Arial" w:hAnsi="Arial" w:cs="Arial"/>
          <w:sz w:val="20"/>
          <w:szCs w:val="20"/>
        </w:rPr>
        <w:t>to remain</w:t>
      </w:r>
      <w:r w:rsidRPr="00920C5E">
        <w:rPr>
          <w:rFonts w:ascii="Arial" w:hAnsi="Arial" w:cs="Arial"/>
          <w:sz w:val="20"/>
          <w:szCs w:val="20"/>
        </w:rPr>
        <w:t xml:space="preserve"> up-to-date.</w:t>
      </w:r>
    </w:p>
    <w:p w14:paraId="02677C59" w14:textId="77777777" w:rsidR="00D2697C" w:rsidRPr="00920C5E" w:rsidRDefault="00D2697C" w:rsidP="00D2697C">
      <w:pPr>
        <w:numPr>
          <w:ilvl w:val="0"/>
          <w:numId w:val="29"/>
        </w:numPr>
        <w:spacing w:after="80" w:line="276" w:lineRule="auto"/>
        <w:contextualSpacing/>
        <w:rPr>
          <w:rFonts w:ascii="Arial" w:hAnsi="Arial" w:cs="Arial"/>
          <w:sz w:val="20"/>
          <w:szCs w:val="20"/>
        </w:rPr>
      </w:pPr>
      <w:r w:rsidRPr="00920C5E">
        <w:rPr>
          <w:rFonts w:ascii="Arial" w:hAnsi="Arial" w:cs="Arial"/>
          <w:sz w:val="20"/>
          <w:szCs w:val="20"/>
        </w:rPr>
        <w:t>Include a revision date for the Accessibility Statement so end users know whether the information is current.</w:t>
      </w:r>
    </w:p>
    <w:p w14:paraId="571A1E80" w14:textId="236A8EC0" w:rsidR="00D2697C" w:rsidRDefault="00D2697C" w:rsidP="00D2697C">
      <w:pPr>
        <w:spacing w:before="240"/>
        <w:rPr>
          <w:rFonts w:ascii="Arial" w:hAnsi="Arial" w:cs="Arial"/>
          <w:sz w:val="20"/>
          <w:szCs w:val="20"/>
          <w:u w:val="single"/>
        </w:rPr>
      </w:pPr>
      <w:r w:rsidRPr="00920C5E">
        <w:rPr>
          <w:rFonts w:ascii="Arial" w:hAnsi="Arial" w:cs="Arial"/>
          <w:sz w:val="20"/>
          <w:szCs w:val="20"/>
        </w:rPr>
        <w:t xml:space="preserve">Direct any questions or comments </w:t>
      </w:r>
      <w:r w:rsidRPr="001A7170">
        <w:rPr>
          <w:rFonts w:ascii="Arial" w:hAnsi="Arial" w:cs="Arial"/>
          <w:sz w:val="20"/>
          <w:szCs w:val="20"/>
        </w:rPr>
        <w:t xml:space="preserve">to </w:t>
      </w:r>
      <w:hyperlink r:id="rId37" w:history="1">
        <w:r w:rsidRPr="001A7170">
          <w:rPr>
            <w:rFonts w:ascii="Arial" w:hAnsi="Arial" w:cs="Arial"/>
            <w:sz w:val="20"/>
            <w:szCs w:val="20"/>
          </w:rPr>
          <w:t>the</w:t>
        </w:r>
      </w:hyperlink>
      <w:r w:rsidRPr="001A7170">
        <w:rPr>
          <w:rFonts w:ascii="Arial" w:hAnsi="Arial" w:cs="Arial"/>
          <w:sz w:val="20"/>
          <w:szCs w:val="20"/>
        </w:rPr>
        <w:t xml:space="preserve"> institutional Accessibility Liaison</w:t>
      </w:r>
      <w:r w:rsidRPr="00920C5E">
        <w:rPr>
          <w:rFonts w:ascii="Arial" w:hAnsi="Arial" w:cs="Arial"/>
          <w:sz w:val="20"/>
          <w:szCs w:val="20"/>
          <w:u w:val="single"/>
        </w:rPr>
        <w:t xml:space="preserve"> (</w:t>
      </w:r>
      <w:hyperlink r:id="rId38" w:history="1">
        <w:r w:rsidR="007E34B5" w:rsidRPr="00394371">
          <w:rPr>
            <w:rStyle w:val="Hyperlink"/>
            <w:rFonts w:ascii="Arial" w:hAnsi="Arial" w:cs="Arial"/>
            <w:sz w:val="20"/>
            <w:szCs w:val="20"/>
          </w:rPr>
          <w:t>amie.nephew@tbr.edu</w:t>
        </w:r>
      </w:hyperlink>
      <w:r w:rsidRPr="00920C5E">
        <w:rPr>
          <w:rFonts w:ascii="Arial" w:hAnsi="Arial" w:cs="Arial"/>
          <w:sz w:val="20"/>
          <w:szCs w:val="20"/>
          <w:u w:val="single"/>
        </w:rPr>
        <w:t>).</w:t>
      </w:r>
    </w:p>
    <w:p w14:paraId="2010E8E0" w14:textId="77777777" w:rsidR="00D2697C" w:rsidRPr="001A7170" w:rsidRDefault="00D2697C" w:rsidP="00D2697C">
      <w:pPr>
        <w:spacing w:before="240"/>
        <w:rPr>
          <w:rFonts w:ascii="Arial" w:hAnsi="Arial" w:cs="Arial"/>
          <w:sz w:val="20"/>
          <w:szCs w:val="20"/>
          <w:u w:val="single"/>
        </w:rPr>
      </w:pPr>
      <w:r w:rsidRPr="00920C5E">
        <w:rPr>
          <w:rFonts w:ascii="Arial" w:hAnsi="Arial" w:cs="Arial"/>
          <w:sz w:val="20"/>
          <w:szCs w:val="20"/>
        </w:rPr>
        <w:t xml:space="preserve"> </w:t>
      </w:r>
    </w:p>
    <w:p w14:paraId="43C291B9" w14:textId="77777777" w:rsidR="00D2697C" w:rsidRPr="00920C5E" w:rsidRDefault="00D2697C" w:rsidP="00D2697C">
      <w:pPr>
        <w:keepNext/>
        <w:keepLines/>
        <w:pageBreakBefore/>
        <w:spacing w:before="120" w:after="120"/>
        <w:jc w:val="right"/>
        <w:outlineLvl w:val="0"/>
        <w:rPr>
          <w:rFonts w:ascii="Arial" w:hAnsi="Arial" w:cs="Arial"/>
          <w:b/>
          <w:bCs/>
          <w:sz w:val="24"/>
          <w:szCs w:val="28"/>
        </w:rPr>
      </w:pPr>
      <w:r w:rsidRPr="00920C5E">
        <w:rPr>
          <w:rFonts w:ascii="Arial" w:hAnsi="Arial" w:cs="Arial"/>
          <w:b/>
          <w:sz w:val="24"/>
          <w:szCs w:val="28"/>
        </w:rPr>
        <w:lastRenderedPageBreak/>
        <w:t>ATTACHMENT</w:t>
      </w:r>
      <w:r w:rsidRPr="00920C5E">
        <w:rPr>
          <w:rFonts w:ascii="Arial" w:hAnsi="Arial" w:cs="Arial"/>
          <w:b/>
          <w:bCs/>
          <w:sz w:val="24"/>
          <w:szCs w:val="28"/>
        </w:rPr>
        <w:t xml:space="preserve"> 6.1</w:t>
      </w:r>
      <w:r>
        <w:rPr>
          <w:rFonts w:ascii="Arial" w:hAnsi="Arial" w:cs="Arial"/>
          <w:b/>
          <w:bCs/>
          <w:sz w:val="24"/>
          <w:szCs w:val="28"/>
        </w:rPr>
        <w:t>2</w:t>
      </w:r>
    </w:p>
    <w:p w14:paraId="1A5D3077" w14:textId="77777777" w:rsidR="00D2697C" w:rsidRPr="00920C5E" w:rsidRDefault="00D2697C" w:rsidP="00D2697C">
      <w:pPr>
        <w:keepNext/>
        <w:spacing w:after="60"/>
        <w:jc w:val="center"/>
        <w:outlineLvl w:val="0"/>
        <w:rPr>
          <w:rFonts w:ascii="Arial" w:hAnsi="Arial" w:cs="Arial"/>
          <w:b/>
          <w:bCs/>
          <w:kern w:val="32"/>
          <w:sz w:val="20"/>
          <w:szCs w:val="20"/>
        </w:rPr>
      </w:pPr>
      <w:r w:rsidRPr="00920C5E">
        <w:rPr>
          <w:rFonts w:ascii="Arial" w:hAnsi="Arial" w:cs="Arial"/>
          <w:b/>
          <w:bCs/>
          <w:kern w:val="32"/>
          <w:sz w:val="20"/>
          <w:szCs w:val="20"/>
        </w:rPr>
        <w:t>Accessibility Conformance and Remediation Form</w:t>
      </w:r>
    </w:p>
    <w:p w14:paraId="0418F8EF" w14:textId="77777777" w:rsidR="00D2697C" w:rsidRPr="00920C5E" w:rsidRDefault="00D2697C" w:rsidP="00D2697C">
      <w:pPr>
        <w:keepNext/>
        <w:spacing w:after="60"/>
        <w:outlineLvl w:val="1"/>
        <w:rPr>
          <w:rFonts w:ascii="Arial" w:hAnsi="Arial" w:cs="Arial"/>
          <w:b/>
          <w:bCs/>
          <w:i/>
          <w:iCs/>
          <w:sz w:val="20"/>
          <w:szCs w:val="20"/>
        </w:rPr>
      </w:pPr>
      <w:r w:rsidRPr="00920C5E">
        <w:rPr>
          <w:rFonts w:ascii="Arial" w:hAnsi="Arial" w:cs="Arial"/>
          <w:b/>
          <w:bCs/>
          <w:i/>
          <w:iCs/>
          <w:sz w:val="20"/>
          <w:szCs w:val="20"/>
        </w:rPr>
        <w:t>Instructions</w:t>
      </w:r>
    </w:p>
    <w:p w14:paraId="4D12A90A" w14:textId="407B2E2A" w:rsidR="00D2697C" w:rsidRPr="00920C5E" w:rsidRDefault="00D2697C" w:rsidP="00D2697C">
      <w:pPr>
        <w:rPr>
          <w:rFonts w:ascii="Arial" w:hAnsi="Arial" w:cs="Arial"/>
          <w:sz w:val="20"/>
          <w:szCs w:val="20"/>
        </w:rPr>
      </w:pPr>
      <w:r w:rsidRPr="00920C5E">
        <w:rPr>
          <w:rFonts w:ascii="Arial" w:hAnsi="Arial" w:cs="Arial"/>
          <w:sz w:val="20"/>
          <w:szCs w:val="20"/>
        </w:rPr>
        <w:t xml:space="preserve">This form serves as </w:t>
      </w:r>
      <w:r w:rsidR="00F67622">
        <w:rPr>
          <w:rFonts w:ascii="Arial" w:hAnsi="Arial" w:cs="Arial"/>
          <w:sz w:val="20"/>
          <w:szCs w:val="20"/>
        </w:rPr>
        <w:t xml:space="preserve">a </w:t>
      </w:r>
      <w:r w:rsidRPr="00920C5E">
        <w:rPr>
          <w:rFonts w:ascii="Arial" w:hAnsi="Arial" w:cs="Arial"/>
          <w:sz w:val="20"/>
          <w:szCs w:val="20"/>
        </w:rPr>
        <w:t>means for auditors and vendors to document accessibility gaps associated with AIMT goods and to indicate plans for addressing these gaps.</w:t>
      </w:r>
    </w:p>
    <w:p w14:paraId="5FEBB1A8" w14:textId="77777777" w:rsidR="00D2697C" w:rsidRPr="00920C5E" w:rsidRDefault="00D2697C" w:rsidP="00D2697C">
      <w:pPr>
        <w:rPr>
          <w:rFonts w:ascii="Arial" w:hAnsi="Arial" w:cs="Arial"/>
          <w:sz w:val="20"/>
          <w:szCs w:val="20"/>
        </w:rPr>
      </w:pPr>
      <w:r w:rsidRPr="00920C5E">
        <w:rPr>
          <w:rFonts w:ascii="Arial" w:hAnsi="Arial" w:cs="Arial"/>
          <w:sz w:val="20"/>
          <w:szCs w:val="20"/>
        </w:rPr>
        <w:t xml:space="preserve">We ask that you complete the </w:t>
      </w:r>
      <w:r w:rsidRPr="00920C5E">
        <w:rPr>
          <w:rFonts w:ascii="Arial" w:hAnsi="Arial" w:cs="Arial"/>
          <w:b/>
          <w:sz w:val="20"/>
          <w:szCs w:val="20"/>
        </w:rPr>
        <w:t>form</w:t>
      </w:r>
      <w:r w:rsidRPr="00920C5E">
        <w:rPr>
          <w:rFonts w:ascii="Arial" w:hAnsi="Arial" w:cs="Arial"/>
          <w:sz w:val="20"/>
          <w:szCs w:val="20"/>
        </w:rPr>
        <w:t xml:space="preserve"> provided on the next page as follows:</w:t>
      </w:r>
    </w:p>
    <w:p w14:paraId="700B6FBE" w14:textId="77777777" w:rsidR="00D2697C" w:rsidRPr="00920C5E" w:rsidRDefault="00D2697C" w:rsidP="00D2697C">
      <w:pPr>
        <w:numPr>
          <w:ilvl w:val="0"/>
          <w:numId w:val="31"/>
        </w:numPr>
        <w:spacing w:before="120"/>
        <w:rPr>
          <w:rFonts w:ascii="Arial" w:eastAsia="PMingLiU" w:hAnsi="Arial" w:cs="Arial"/>
          <w:sz w:val="20"/>
          <w:szCs w:val="20"/>
          <w:lang w:eastAsia="zh-TW" w:bidi="ar-DZ"/>
        </w:rPr>
      </w:pPr>
      <w:r w:rsidRPr="00920C5E">
        <w:rPr>
          <w:rFonts w:ascii="Arial" w:eastAsia="PMingLiU" w:hAnsi="Arial" w:cs="Arial"/>
          <w:b/>
          <w:sz w:val="20"/>
          <w:szCs w:val="20"/>
          <w:lang w:eastAsia="zh-TW" w:bidi="ar-DZ"/>
        </w:rPr>
        <w:t>Product/Vendor Information:</w:t>
      </w:r>
      <w:r w:rsidRPr="00920C5E">
        <w:rPr>
          <w:rFonts w:ascii="Arial" w:eastAsia="PMingLiU" w:hAnsi="Arial" w:cs="Arial"/>
          <w:sz w:val="20"/>
          <w:szCs w:val="20"/>
          <w:lang w:eastAsia="zh-TW" w:bidi="ar-DZ"/>
        </w:rPr>
        <w:t xml:space="preserve"> Provide the information requested</w:t>
      </w:r>
    </w:p>
    <w:p w14:paraId="01CAB394" w14:textId="2D3A0E94" w:rsidR="00D2697C" w:rsidRPr="00920C5E" w:rsidRDefault="00D2697C" w:rsidP="00D2697C">
      <w:pPr>
        <w:numPr>
          <w:ilvl w:val="0"/>
          <w:numId w:val="31"/>
        </w:numPr>
        <w:spacing w:before="120" w:after="120"/>
        <w:rPr>
          <w:rFonts w:ascii="Arial" w:eastAsia="PMingLiU" w:hAnsi="Arial" w:cs="Arial"/>
          <w:sz w:val="20"/>
          <w:szCs w:val="20"/>
          <w:lang w:eastAsia="zh-TW" w:bidi="ar-DZ"/>
        </w:rPr>
      </w:pPr>
      <w:r w:rsidRPr="00920C5E">
        <w:rPr>
          <w:rFonts w:ascii="Arial" w:eastAsia="PMingLiU" w:hAnsi="Arial" w:cs="Arial"/>
          <w:b/>
          <w:sz w:val="20"/>
          <w:szCs w:val="20"/>
          <w:lang w:eastAsia="zh-TW" w:bidi="ar-DZ"/>
        </w:rPr>
        <w:t>Issue Description:</w:t>
      </w:r>
      <w:r w:rsidRPr="00920C5E">
        <w:rPr>
          <w:rFonts w:ascii="Arial" w:eastAsia="PMingLiU" w:hAnsi="Arial" w:cs="Arial"/>
          <w:sz w:val="20"/>
          <w:szCs w:val="20"/>
          <w:lang w:eastAsia="zh-TW" w:bidi="ar-DZ"/>
        </w:rPr>
        <w:t xml:space="preserve"> List each major accessibility issue for the product</w:t>
      </w:r>
      <w:r w:rsidR="00F67622">
        <w:rPr>
          <w:rFonts w:ascii="Arial" w:eastAsia="PMingLiU" w:hAnsi="Arial" w:cs="Arial"/>
          <w:sz w:val="20"/>
          <w:szCs w:val="20"/>
          <w:lang w:eastAsia="zh-TW" w:bidi="ar-DZ"/>
        </w:rPr>
        <w:t>,</w:t>
      </w:r>
      <w:r w:rsidRPr="00920C5E">
        <w:rPr>
          <w:rFonts w:ascii="Arial" w:eastAsia="PMingLiU" w:hAnsi="Arial" w:cs="Arial"/>
          <w:sz w:val="20"/>
          <w:szCs w:val="20"/>
          <w:lang w:eastAsia="zh-TW" w:bidi="ar-DZ"/>
        </w:rPr>
        <w:t xml:space="preserve"> </w:t>
      </w:r>
      <w:r w:rsidR="00F67622">
        <w:rPr>
          <w:rFonts w:ascii="Arial" w:eastAsia="PMingLiU" w:hAnsi="Arial" w:cs="Arial"/>
          <w:sz w:val="20"/>
          <w:szCs w:val="20"/>
          <w:lang w:eastAsia="zh-TW" w:bidi="ar-DZ"/>
        </w:rPr>
        <w:t>including</w:t>
      </w:r>
      <w:r w:rsidRPr="00920C5E">
        <w:rPr>
          <w:rFonts w:ascii="Arial" w:eastAsia="PMingLiU" w:hAnsi="Arial" w:cs="Arial"/>
          <w:sz w:val="20"/>
          <w:szCs w:val="20"/>
          <w:lang w:eastAsia="zh-TW" w:bidi="ar-DZ"/>
        </w:rPr>
        <w:t xml:space="preserve"> the following:</w:t>
      </w:r>
    </w:p>
    <w:p w14:paraId="5857E970" w14:textId="77777777" w:rsidR="00D2697C" w:rsidRPr="00920C5E" w:rsidRDefault="00D2697C" w:rsidP="00D2697C">
      <w:pPr>
        <w:numPr>
          <w:ilvl w:val="1"/>
          <w:numId w:val="31"/>
        </w:numPr>
        <w:spacing w:before="120" w:after="120"/>
        <w:rPr>
          <w:rFonts w:ascii="Arial" w:eastAsia="PMingLiU" w:hAnsi="Arial" w:cs="Arial"/>
          <w:sz w:val="20"/>
          <w:szCs w:val="20"/>
          <w:lang w:eastAsia="zh-TW" w:bidi="ar-DZ"/>
        </w:rPr>
      </w:pPr>
      <w:r w:rsidRPr="00920C5E">
        <w:rPr>
          <w:rFonts w:ascii="Arial" w:eastAsia="PMingLiU" w:hAnsi="Arial" w:cs="Arial"/>
          <w:sz w:val="20"/>
          <w:szCs w:val="20"/>
          <w:lang w:eastAsia="zh-TW" w:bidi="ar-DZ"/>
        </w:rPr>
        <w:t>Gaps identified from the Accessibility Standards and Voluntary Product Accessibility Template (VPAT)</w:t>
      </w:r>
    </w:p>
    <w:p w14:paraId="3FA36221" w14:textId="77777777" w:rsidR="00D2697C" w:rsidRPr="00920C5E" w:rsidRDefault="00D2697C" w:rsidP="00D2697C">
      <w:pPr>
        <w:numPr>
          <w:ilvl w:val="1"/>
          <w:numId w:val="31"/>
        </w:numPr>
        <w:spacing w:before="120" w:after="120"/>
        <w:rPr>
          <w:rFonts w:ascii="Arial" w:eastAsia="PMingLiU" w:hAnsi="Arial" w:cs="Arial"/>
          <w:sz w:val="20"/>
          <w:szCs w:val="20"/>
          <w:lang w:eastAsia="zh-TW" w:bidi="ar-DZ"/>
        </w:rPr>
      </w:pPr>
      <w:r w:rsidRPr="00920C5E">
        <w:rPr>
          <w:rFonts w:ascii="Arial" w:eastAsia="PMingLiU" w:hAnsi="Arial" w:cs="Arial"/>
          <w:sz w:val="20"/>
          <w:szCs w:val="20"/>
          <w:lang w:eastAsia="zh-TW" w:bidi="ar-DZ"/>
        </w:rPr>
        <w:t>Gaps identified in other product support documentation</w:t>
      </w:r>
    </w:p>
    <w:p w14:paraId="79F860CE" w14:textId="77777777" w:rsidR="00D2697C" w:rsidRPr="00920C5E" w:rsidRDefault="00D2697C" w:rsidP="00D2697C">
      <w:pPr>
        <w:numPr>
          <w:ilvl w:val="1"/>
          <w:numId w:val="31"/>
        </w:numPr>
        <w:spacing w:before="120" w:after="120"/>
        <w:rPr>
          <w:rFonts w:ascii="Arial" w:eastAsia="PMingLiU" w:hAnsi="Arial" w:cs="Arial"/>
          <w:sz w:val="20"/>
          <w:szCs w:val="20"/>
          <w:lang w:eastAsia="zh-TW" w:bidi="ar-DZ"/>
        </w:rPr>
      </w:pPr>
      <w:r w:rsidRPr="00920C5E">
        <w:rPr>
          <w:rFonts w:ascii="Arial" w:eastAsia="PMingLiU" w:hAnsi="Arial" w:cs="Arial"/>
          <w:sz w:val="20"/>
          <w:szCs w:val="20"/>
          <w:lang w:eastAsia="zh-TW" w:bidi="ar-DZ"/>
        </w:rPr>
        <w:t>Gaps identified by a third-party accessibility evaluation report (if available)</w:t>
      </w:r>
    </w:p>
    <w:p w14:paraId="48A6B05A" w14:textId="77777777" w:rsidR="00D2697C" w:rsidRPr="00920C5E" w:rsidRDefault="00D2697C" w:rsidP="00D2697C">
      <w:pPr>
        <w:numPr>
          <w:ilvl w:val="0"/>
          <w:numId w:val="31"/>
        </w:numPr>
        <w:spacing w:before="120" w:after="120"/>
        <w:rPr>
          <w:rFonts w:ascii="Arial" w:eastAsia="PMingLiU" w:hAnsi="Arial" w:cs="Arial"/>
          <w:sz w:val="20"/>
          <w:szCs w:val="20"/>
          <w:lang w:eastAsia="zh-TW" w:bidi="ar-DZ"/>
        </w:rPr>
      </w:pPr>
      <w:r w:rsidRPr="00920C5E">
        <w:rPr>
          <w:rFonts w:ascii="Arial" w:eastAsia="PMingLiU" w:hAnsi="Arial" w:cs="Arial"/>
          <w:b/>
          <w:sz w:val="20"/>
          <w:szCs w:val="20"/>
          <w:lang w:eastAsia="zh-TW" w:bidi="ar-DZ"/>
        </w:rPr>
        <w:t>Current Status:</w:t>
      </w:r>
      <w:r w:rsidRPr="00920C5E">
        <w:rPr>
          <w:rFonts w:ascii="Arial" w:eastAsia="PMingLiU" w:hAnsi="Arial" w:cs="Arial"/>
          <w:sz w:val="20"/>
          <w:szCs w:val="20"/>
          <w:lang w:eastAsia="zh-TW" w:bidi="ar-DZ"/>
        </w:rPr>
        <w:t xml:space="preserve"> Enter one of the following values:</w:t>
      </w:r>
    </w:p>
    <w:p w14:paraId="3DC84DBA" w14:textId="77777777" w:rsidR="00D2697C" w:rsidRPr="00920C5E" w:rsidRDefault="00D2697C" w:rsidP="00D2697C">
      <w:pPr>
        <w:numPr>
          <w:ilvl w:val="1"/>
          <w:numId w:val="31"/>
        </w:numPr>
        <w:spacing w:before="120" w:after="120"/>
        <w:rPr>
          <w:rFonts w:ascii="Arial" w:eastAsia="PMingLiU" w:hAnsi="Arial" w:cs="Arial"/>
          <w:sz w:val="20"/>
          <w:szCs w:val="20"/>
          <w:lang w:eastAsia="zh-TW" w:bidi="ar-DZ"/>
        </w:rPr>
      </w:pPr>
      <w:r w:rsidRPr="00920C5E">
        <w:rPr>
          <w:rFonts w:ascii="Arial" w:eastAsia="PMingLiU" w:hAnsi="Arial" w:cs="Arial"/>
          <w:sz w:val="20"/>
          <w:szCs w:val="20"/>
          <w:lang w:eastAsia="zh-TW" w:bidi="ar-DZ"/>
        </w:rPr>
        <w:t>Open: The issue has not yet been resolved</w:t>
      </w:r>
    </w:p>
    <w:p w14:paraId="485ABB07" w14:textId="77777777" w:rsidR="00D2697C" w:rsidRPr="00920C5E" w:rsidRDefault="00D2697C" w:rsidP="00D2697C">
      <w:pPr>
        <w:numPr>
          <w:ilvl w:val="1"/>
          <w:numId w:val="31"/>
        </w:numPr>
        <w:spacing w:before="120" w:after="120"/>
        <w:rPr>
          <w:rFonts w:ascii="Arial" w:eastAsia="PMingLiU" w:hAnsi="Arial" w:cs="Arial"/>
          <w:sz w:val="20"/>
          <w:szCs w:val="20"/>
          <w:lang w:eastAsia="zh-TW" w:bidi="ar-DZ"/>
        </w:rPr>
      </w:pPr>
      <w:r w:rsidRPr="00920C5E">
        <w:rPr>
          <w:rFonts w:ascii="Arial" w:eastAsia="PMingLiU" w:hAnsi="Arial" w:cs="Arial"/>
          <w:sz w:val="20"/>
          <w:szCs w:val="20"/>
          <w:lang w:eastAsia="zh-TW" w:bidi="ar-DZ"/>
        </w:rPr>
        <w:t>Closed: The issue has already been resolved</w:t>
      </w:r>
    </w:p>
    <w:p w14:paraId="5BC5C8F1" w14:textId="77777777" w:rsidR="00D2697C" w:rsidRPr="00920C5E" w:rsidRDefault="00D2697C" w:rsidP="00D2697C">
      <w:pPr>
        <w:numPr>
          <w:ilvl w:val="1"/>
          <w:numId w:val="31"/>
        </w:numPr>
        <w:spacing w:before="120" w:after="120"/>
        <w:rPr>
          <w:rFonts w:ascii="Arial" w:eastAsia="PMingLiU" w:hAnsi="Arial" w:cs="Arial"/>
          <w:sz w:val="20"/>
          <w:szCs w:val="20"/>
          <w:lang w:eastAsia="zh-TW" w:bidi="ar-DZ"/>
        </w:rPr>
      </w:pPr>
      <w:r w:rsidRPr="00920C5E">
        <w:rPr>
          <w:rFonts w:ascii="Arial" w:eastAsia="PMingLiU" w:hAnsi="Arial" w:cs="Arial"/>
          <w:sz w:val="20"/>
          <w:szCs w:val="20"/>
          <w:lang w:eastAsia="zh-TW" w:bidi="ar-DZ"/>
        </w:rPr>
        <w:t>I/P: The issue is currently under investigation</w:t>
      </w:r>
    </w:p>
    <w:p w14:paraId="4DBAB7BE" w14:textId="77777777" w:rsidR="00D2697C" w:rsidRPr="00920C5E" w:rsidRDefault="00D2697C" w:rsidP="00D2697C">
      <w:pPr>
        <w:numPr>
          <w:ilvl w:val="1"/>
          <w:numId w:val="31"/>
        </w:numPr>
        <w:spacing w:before="120" w:after="120"/>
        <w:rPr>
          <w:rFonts w:ascii="Arial" w:eastAsia="PMingLiU" w:hAnsi="Arial" w:cs="Arial"/>
          <w:sz w:val="20"/>
          <w:szCs w:val="20"/>
          <w:lang w:eastAsia="zh-TW" w:bidi="ar-DZ"/>
        </w:rPr>
      </w:pPr>
      <w:r w:rsidRPr="00920C5E">
        <w:rPr>
          <w:rFonts w:ascii="Arial" w:eastAsia="PMingLiU" w:hAnsi="Arial" w:cs="Arial"/>
          <w:sz w:val="20"/>
          <w:szCs w:val="20"/>
          <w:lang w:eastAsia="zh-TW" w:bidi="ar-DZ"/>
        </w:rPr>
        <w:t>Other</w:t>
      </w:r>
    </w:p>
    <w:p w14:paraId="0F27C6F9" w14:textId="77777777" w:rsidR="00D2697C" w:rsidRPr="00920C5E" w:rsidRDefault="00D2697C" w:rsidP="00D2697C">
      <w:pPr>
        <w:numPr>
          <w:ilvl w:val="0"/>
          <w:numId w:val="31"/>
        </w:numPr>
        <w:spacing w:before="120" w:after="120"/>
        <w:rPr>
          <w:rFonts w:ascii="Arial" w:eastAsia="PMingLiU" w:hAnsi="Arial" w:cs="Arial"/>
          <w:sz w:val="20"/>
          <w:szCs w:val="20"/>
          <w:lang w:eastAsia="zh-TW" w:bidi="ar-DZ"/>
        </w:rPr>
      </w:pPr>
      <w:r w:rsidRPr="00920C5E">
        <w:rPr>
          <w:rFonts w:ascii="Arial" w:eastAsia="PMingLiU" w:hAnsi="Arial" w:cs="Arial"/>
          <w:b/>
          <w:sz w:val="20"/>
          <w:szCs w:val="20"/>
          <w:lang w:eastAsia="zh-TW" w:bidi="ar-DZ"/>
        </w:rPr>
        <w:t>Disposition:</w:t>
      </w:r>
      <w:r w:rsidRPr="00920C5E">
        <w:rPr>
          <w:rFonts w:ascii="Arial" w:eastAsia="PMingLiU" w:hAnsi="Arial" w:cs="Arial"/>
          <w:sz w:val="20"/>
          <w:szCs w:val="20"/>
          <w:lang w:eastAsia="zh-TW" w:bidi="ar-DZ"/>
        </w:rPr>
        <w:t xml:space="preserve"> Enter one of the following values:</w:t>
      </w:r>
    </w:p>
    <w:p w14:paraId="0408F4DC" w14:textId="77777777" w:rsidR="00D2697C" w:rsidRPr="00920C5E" w:rsidRDefault="00D2697C" w:rsidP="00D2697C">
      <w:pPr>
        <w:numPr>
          <w:ilvl w:val="1"/>
          <w:numId w:val="31"/>
        </w:numPr>
        <w:spacing w:before="120" w:after="120"/>
        <w:rPr>
          <w:rFonts w:ascii="Arial" w:eastAsia="PMingLiU" w:hAnsi="Arial" w:cs="Arial"/>
          <w:sz w:val="20"/>
          <w:szCs w:val="20"/>
          <w:lang w:eastAsia="zh-TW" w:bidi="ar-DZ"/>
        </w:rPr>
      </w:pPr>
      <w:r w:rsidRPr="00920C5E">
        <w:rPr>
          <w:rFonts w:ascii="Arial" w:eastAsia="PMingLiU" w:hAnsi="Arial" w:cs="Arial"/>
          <w:sz w:val="20"/>
          <w:szCs w:val="20"/>
          <w:lang w:eastAsia="zh-TW" w:bidi="ar-DZ"/>
        </w:rPr>
        <w:t>Planned: The issue will be resolved</w:t>
      </w:r>
    </w:p>
    <w:p w14:paraId="66A64A73" w14:textId="77777777" w:rsidR="00D2697C" w:rsidRPr="00920C5E" w:rsidRDefault="00D2697C" w:rsidP="00D2697C">
      <w:pPr>
        <w:numPr>
          <w:ilvl w:val="1"/>
          <w:numId w:val="31"/>
        </w:numPr>
        <w:spacing w:before="120" w:after="120"/>
        <w:rPr>
          <w:rFonts w:ascii="Arial" w:eastAsia="PMingLiU" w:hAnsi="Arial" w:cs="Arial"/>
          <w:sz w:val="20"/>
          <w:szCs w:val="20"/>
          <w:lang w:eastAsia="zh-TW" w:bidi="ar-DZ"/>
        </w:rPr>
      </w:pPr>
      <w:r w:rsidRPr="00920C5E">
        <w:rPr>
          <w:rFonts w:ascii="Arial" w:eastAsia="PMingLiU" w:hAnsi="Arial" w:cs="Arial"/>
          <w:sz w:val="20"/>
          <w:szCs w:val="20"/>
          <w:lang w:eastAsia="zh-TW" w:bidi="ar-DZ"/>
        </w:rPr>
        <w:t>Deferred: The issue will not be resolved</w:t>
      </w:r>
    </w:p>
    <w:p w14:paraId="14831644" w14:textId="77777777" w:rsidR="00D2697C" w:rsidRPr="00920C5E" w:rsidRDefault="00D2697C" w:rsidP="00D2697C">
      <w:pPr>
        <w:numPr>
          <w:ilvl w:val="1"/>
          <w:numId w:val="31"/>
        </w:numPr>
        <w:spacing w:before="120" w:after="120"/>
        <w:rPr>
          <w:rFonts w:ascii="Arial" w:eastAsia="PMingLiU" w:hAnsi="Arial" w:cs="Arial"/>
          <w:sz w:val="20"/>
          <w:szCs w:val="20"/>
          <w:lang w:eastAsia="zh-TW" w:bidi="ar-DZ"/>
        </w:rPr>
      </w:pPr>
      <w:r w:rsidRPr="00920C5E">
        <w:rPr>
          <w:rFonts w:ascii="Arial" w:eastAsia="PMingLiU" w:hAnsi="Arial" w:cs="Arial"/>
          <w:sz w:val="20"/>
          <w:szCs w:val="20"/>
          <w:lang w:eastAsia="zh-TW" w:bidi="ar-DZ"/>
        </w:rPr>
        <w:t>I/P: The issue is currently under investigation</w:t>
      </w:r>
    </w:p>
    <w:p w14:paraId="03F9E52E" w14:textId="77777777" w:rsidR="00D2697C" w:rsidRPr="00920C5E" w:rsidRDefault="00D2697C" w:rsidP="00D2697C">
      <w:pPr>
        <w:numPr>
          <w:ilvl w:val="1"/>
          <w:numId w:val="31"/>
        </w:numPr>
        <w:spacing w:before="120" w:after="120"/>
        <w:rPr>
          <w:rFonts w:ascii="Arial" w:eastAsia="PMingLiU" w:hAnsi="Arial" w:cs="Arial"/>
          <w:sz w:val="20"/>
          <w:szCs w:val="20"/>
          <w:lang w:eastAsia="zh-TW" w:bidi="ar-DZ"/>
        </w:rPr>
      </w:pPr>
      <w:r w:rsidRPr="00920C5E">
        <w:rPr>
          <w:rFonts w:ascii="Arial" w:eastAsia="PMingLiU" w:hAnsi="Arial" w:cs="Arial"/>
          <w:sz w:val="20"/>
          <w:szCs w:val="20"/>
          <w:lang w:eastAsia="zh-TW" w:bidi="ar-DZ"/>
        </w:rPr>
        <w:t>Other</w:t>
      </w:r>
    </w:p>
    <w:p w14:paraId="24D9CB36" w14:textId="77777777" w:rsidR="00D2697C" w:rsidRPr="00920C5E" w:rsidRDefault="00D2697C" w:rsidP="00D2697C">
      <w:pPr>
        <w:numPr>
          <w:ilvl w:val="0"/>
          <w:numId w:val="31"/>
        </w:numPr>
        <w:rPr>
          <w:rFonts w:ascii="Arial" w:eastAsia="PMingLiU" w:hAnsi="Arial" w:cs="Arial"/>
          <w:sz w:val="20"/>
          <w:szCs w:val="20"/>
          <w:lang w:eastAsia="zh-TW" w:bidi="ar-DZ"/>
        </w:rPr>
      </w:pPr>
      <w:r w:rsidRPr="00920C5E">
        <w:rPr>
          <w:rFonts w:ascii="Arial" w:eastAsia="PMingLiU" w:hAnsi="Arial" w:cs="Arial"/>
          <w:b/>
          <w:sz w:val="20"/>
          <w:szCs w:val="20"/>
          <w:lang w:eastAsia="zh-TW" w:bidi="ar-DZ"/>
        </w:rPr>
        <w:t>Remediation Timeline:</w:t>
      </w:r>
      <w:r w:rsidRPr="00920C5E">
        <w:rPr>
          <w:rFonts w:ascii="Arial" w:eastAsia="PMingLiU" w:hAnsi="Arial" w:cs="Arial"/>
          <w:sz w:val="20"/>
          <w:szCs w:val="20"/>
          <w:lang w:eastAsia="zh-TW" w:bidi="ar-DZ"/>
        </w:rPr>
        <w:t xml:space="preserve"> Enter when you anticipate that the issue will be resolved</w:t>
      </w:r>
    </w:p>
    <w:p w14:paraId="5255A49E" w14:textId="6915B5A7" w:rsidR="00D2697C" w:rsidRPr="00920C5E" w:rsidRDefault="00D2697C" w:rsidP="00D2697C">
      <w:pPr>
        <w:numPr>
          <w:ilvl w:val="0"/>
          <w:numId w:val="31"/>
        </w:numPr>
        <w:spacing w:before="120" w:after="120"/>
        <w:rPr>
          <w:rFonts w:ascii="Arial" w:eastAsia="PMingLiU" w:hAnsi="Arial" w:cs="Arial"/>
          <w:sz w:val="20"/>
          <w:szCs w:val="20"/>
          <w:lang w:eastAsia="zh-TW" w:bidi="ar-DZ"/>
        </w:rPr>
      </w:pPr>
      <w:r w:rsidRPr="00920C5E">
        <w:rPr>
          <w:rFonts w:ascii="Arial" w:eastAsia="PMingLiU" w:hAnsi="Arial" w:cs="Arial"/>
          <w:b/>
          <w:sz w:val="20"/>
          <w:szCs w:val="20"/>
          <w:lang w:eastAsia="zh-TW" w:bidi="ar-DZ"/>
        </w:rPr>
        <w:t>Available Workarounds (for vendor only)</w:t>
      </w:r>
      <w:r w:rsidRPr="00920C5E">
        <w:rPr>
          <w:rFonts w:ascii="Arial" w:eastAsia="PMingLiU" w:hAnsi="Arial" w:cs="Arial"/>
          <w:sz w:val="20"/>
          <w:szCs w:val="20"/>
          <w:lang w:eastAsia="zh-TW" w:bidi="ar-DZ"/>
        </w:rPr>
        <w:t xml:space="preserve">: Describe the business processes vendor will offer or third-party goods  that should be considered to work around the issue until </w:t>
      </w:r>
      <w:r w:rsidR="00730EA9">
        <w:rPr>
          <w:rFonts w:ascii="Arial" w:eastAsia="PMingLiU" w:hAnsi="Arial" w:cs="Arial"/>
          <w:sz w:val="20"/>
          <w:szCs w:val="20"/>
          <w:lang w:eastAsia="zh-TW" w:bidi="ar-DZ"/>
        </w:rPr>
        <w:t>complete</w:t>
      </w:r>
      <w:r w:rsidRPr="00920C5E">
        <w:rPr>
          <w:rFonts w:ascii="Arial" w:eastAsia="PMingLiU" w:hAnsi="Arial" w:cs="Arial"/>
          <w:sz w:val="20"/>
          <w:szCs w:val="20"/>
          <w:lang w:eastAsia="zh-TW" w:bidi="ar-DZ"/>
        </w:rPr>
        <w:t xml:space="preserve"> remediation</w:t>
      </w:r>
    </w:p>
    <w:p w14:paraId="3A991E9C" w14:textId="77777777" w:rsidR="00D2697C" w:rsidRPr="00920C5E" w:rsidRDefault="00D2697C" w:rsidP="00D2697C">
      <w:pPr>
        <w:numPr>
          <w:ilvl w:val="0"/>
          <w:numId w:val="31"/>
        </w:numPr>
        <w:rPr>
          <w:rFonts w:ascii="Arial" w:eastAsia="PMingLiU" w:hAnsi="Arial" w:cs="Arial"/>
          <w:sz w:val="20"/>
          <w:szCs w:val="20"/>
          <w:lang w:eastAsia="zh-TW" w:bidi="ar-DZ"/>
        </w:rPr>
      </w:pPr>
      <w:r w:rsidRPr="00920C5E">
        <w:rPr>
          <w:rFonts w:ascii="Arial" w:eastAsia="PMingLiU" w:hAnsi="Arial" w:cs="Arial"/>
          <w:b/>
          <w:sz w:val="20"/>
          <w:szCs w:val="20"/>
          <w:lang w:eastAsia="zh-TW" w:bidi="ar-DZ"/>
        </w:rPr>
        <w:t>Comments (optional)</w:t>
      </w:r>
      <w:r w:rsidRPr="00920C5E">
        <w:rPr>
          <w:rFonts w:ascii="Arial" w:eastAsia="PMingLiU" w:hAnsi="Arial" w:cs="Arial"/>
          <w:sz w:val="20"/>
          <w:szCs w:val="20"/>
          <w:lang w:eastAsia="zh-TW" w:bidi="ar-DZ"/>
        </w:rPr>
        <w:t>: Provide details/description regarding the issue</w:t>
      </w:r>
    </w:p>
    <w:p w14:paraId="1F381F04" w14:textId="3D39AA4A" w:rsidR="00A75AF2" w:rsidRDefault="00D2697C" w:rsidP="00D2697C">
      <w:pPr>
        <w:numPr>
          <w:ilvl w:val="0"/>
          <w:numId w:val="31"/>
        </w:numPr>
        <w:spacing w:before="120" w:after="120"/>
        <w:rPr>
          <w:rFonts w:ascii="Arial" w:eastAsia="PMingLiU" w:hAnsi="Arial" w:cs="Arial"/>
          <w:sz w:val="20"/>
          <w:szCs w:val="20"/>
          <w:lang w:eastAsia="zh-TW" w:bidi="ar-DZ"/>
        </w:rPr>
      </w:pPr>
      <w:r w:rsidRPr="00920C5E">
        <w:rPr>
          <w:rFonts w:ascii="Arial" w:eastAsia="PMingLiU" w:hAnsi="Arial" w:cs="Arial"/>
          <w:b/>
          <w:sz w:val="20"/>
          <w:szCs w:val="20"/>
          <w:lang w:eastAsia="zh-TW" w:bidi="ar-DZ"/>
        </w:rPr>
        <w:t>Additional Information (optional)</w:t>
      </w:r>
      <w:r w:rsidRPr="00920C5E">
        <w:rPr>
          <w:rFonts w:ascii="Arial" w:eastAsia="PMingLiU" w:hAnsi="Arial" w:cs="Arial"/>
          <w:sz w:val="20"/>
          <w:szCs w:val="20"/>
          <w:lang w:eastAsia="zh-TW" w:bidi="ar-DZ"/>
        </w:rPr>
        <w:t>: Provide any additional discussion regarding accessibility plans</w:t>
      </w:r>
    </w:p>
    <w:p w14:paraId="6846ABD4" w14:textId="77777777" w:rsidR="00A75AF2" w:rsidRDefault="00A75AF2">
      <w:pPr>
        <w:rPr>
          <w:rFonts w:ascii="Arial" w:eastAsia="PMingLiU" w:hAnsi="Arial" w:cs="Arial"/>
          <w:sz w:val="20"/>
          <w:szCs w:val="20"/>
          <w:lang w:eastAsia="zh-TW" w:bidi="ar-DZ"/>
        </w:rPr>
      </w:pPr>
      <w:r>
        <w:rPr>
          <w:rFonts w:ascii="Arial" w:eastAsia="PMingLiU" w:hAnsi="Arial" w:cs="Arial"/>
          <w:sz w:val="20"/>
          <w:szCs w:val="20"/>
          <w:lang w:eastAsia="zh-TW" w:bidi="ar-DZ"/>
        </w:rPr>
        <w:br w:type="page"/>
      </w:r>
    </w:p>
    <w:p w14:paraId="725EE30F" w14:textId="479A49B8" w:rsidR="00D2697C" w:rsidRPr="00920C5E" w:rsidRDefault="00290E43" w:rsidP="005D71FE">
      <w:pPr>
        <w:spacing w:before="120" w:after="120"/>
        <w:ind w:left="720"/>
        <w:rPr>
          <w:rFonts w:ascii="Arial" w:eastAsia="PMingLiU" w:hAnsi="Arial" w:cs="Arial"/>
          <w:sz w:val="20"/>
          <w:szCs w:val="20"/>
          <w:lang w:eastAsia="zh-TW" w:bidi="ar-DZ"/>
        </w:rPr>
      </w:pPr>
      <w:r w:rsidRPr="00290E43">
        <w:rPr>
          <w:rFonts w:eastAsia="PMingLiU"/>
          <w:noProof/>
        </w:rPr>
        <w:lastRenderedPageBreak/>
        <w:drawing>
          <wp:inline distT="0" distB="0" distL="0" distR="0" wp14:anchorId="5E7619D0" wp14:editId="0E50D6F6">
            <wp:extent cx="5694625" cy="38481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704068" cy="3854481"/>
                    </a:xfrm>
                    <a:prstGeom prst="rect">
                      <a:avLst/>
                    </a:prstGeom>
                    <a:noFill/>
                    <a:ln>
                      <a:noFill/>
                    </a:ln>
                  </pic:spPr>
                </pic:pic>
              </a:graphicData>
            </a:graphic>
          </wp:inline>
        </w:drawing>
      </w:r>
    </w:p>
    <w:p w14:paraId="4159FAB9" w14:textId="529B53D9" w:rsidR="008F1068" w:rsidRDefault="008F1068" w:rsidP="008F1068"/>
    <w:p w14:paraId="3EDFFBEA" w14:textId="77777777" w:rsidR="00224356" w:rsidRDefault="00224356" w:rsidP="008F1068"/>
    <w:p w14:paraId="1E423AE0" w14:textId="77777777" w:rsidR="00224356" w:rsidRDefault="00224356" w:rsidP="008F1068"/>
    <w:p w14:paraId="0A56BDC6" w14:textId="77777777" w:rsidR="008F1068" w:rsidRPr="008F1068" w:rsidRDefault="008F1068" w:rsidP="008F1068"/>
    <w:p w14:paraId="7FE267A1" w14:textId="77777777" w:rsidR="008F1068" w:rsidRPr="008F1068" w:rsidRDefault="008F1068" w:rsidP="008F1068"/>
    <w:p w14:paraId="619E7DCA" w14:textId="77777777" w:rsidR="008F1068" w:rsidRPr="008F1068" w:rsidRDefault="008F1068" w:rsidP="008F1068">
      <w:pPr>
        <w:rPr>
          <w:rFonts w:ascii="Arial" w:hAnsi="Arial" w:cs="Arial"/>
          <w:sz w:val="20"/>
          <w:szCs w:val="20"/>
        </w:rPr>
      </w:pPr>
    </w:p>
    <w:p w14:paraId="3D72BBB8" w14:textId="77777777" w:rsidR="008F1068" w:rsidRPr="008F1068" w:rsidRDefault="008F1068" w:rsidP="008F1068">
      <w:pPr>
        <w:spacing w:before="120" w:after="120"/>
        <w:ind w:left="720"/>
        <w:rPr>
          <w:rFonts w:ascii="Arial" w:eastAsia="PMingLiU" w:hAnsi="Arial" w:cs="Arial"/>
          <w:sz w:val="20"/>
          <w:szCs w:val="20"/>
          <w:lang w:eastAsia="zh-TW" w:bidi="ar-DZ"/>
        </w:rPr>
      </w:pPr>
    </w:p>
    <w:p w14:paraId="177CA2E9" w14:textId="3F1FE004" w:rsidR="0089325E" w:rsidRPr="0089325E" w:rsidRDefault="0089325E" w:rsidP="0089325E">
      <w:pPr>
        <w:keepNext/>
        <w:keepLines/>
        <w:pageBreakBefore/>
        <w:spacing w:before="120" w:after="120"/>
        <w:jc w:val="right"/>
        <w:outlineLvl w:val="0"/>
        <w:rPr>
          <w:rFonts w:ascii="Arial" w:hAnsi="Arial" w:cs="Arial"/>
          <w:b/>
          <w:bCs/>
          <w:color w:val="000000"/>
          <w:sz w:val="24"/>
          <w:szCs w:val="28"/>
        </w:rPr>
      </w:pPr>
      <w:r w:rsidRPr="0089325E">
        <w:rPr>
          <w:rFonts w:ascii="Arial" w:hAnsi="Arial" w:cs="Arial"/>
          <w:b/>
          <w:color w:val="000000"/>
          <w:sz w:val="24"/>
          <w:szCs w:val="28"/>
        </w:rPr>
        <w:lastRenderedPageBreak/>
        <w:t>ATTACHMENT</w:t>
      </w:r>
      <w:r w:rsidRPr="0089325E">
        <w:rPr>
          <w:rFonts w:ascii="Arial" w:hAnsi="Arial" w:cs="Arial"/>
          <w:b/>
          <w:bCs/>
          <w:color w:val="000000"/>
          <w:sz w:val="24"/>
          <w:szCs w:val="28"/>
        </w:rPr>
        <w:t xml:space="preserve"> 6.13</w:t>
      </w:r>
    </w:p>
    <w:p w14:paraId="238294F8" w14:textId="77777777" w:rsidR="0089325E" w:rsidRPr="0089325E" w:rsidRDefault="0089325E" w:rsidP="0089325E">
      <w:pPr>
        <w:tabs>
          <w:tab w:val="left" w:pos="1890"/>
        </w:tabs>
        <w:contextualSpacing/>
        <w:jc w:val="center"/>
        <w:rPr>
          <w:rFonts w:ascii="Arial" w:hAnsi="Arial" w:cs="Arial"/>
          <w:b/>
          <w:sz w:val="24"/>
          <w:szCs w:val="24"/>
        </w:rPr>
      </w:pPr>
    </w:p>
    <w:p w14:paraId="6399BD24" w14:textId="74FE9B2C" w:rsidR="0089325E" w:rsidRPr="0089325E" w:rsidRDefault="00730EA9" w:rsidP="0089325E">
      <w:pPr>
        <w:tabs>
          <w:tab w:val="left" w:pos="1890"/>
        </w:tabs>
        <w:contextualSpacing/>
        <w:jc w:val="center"/>
        <w:rPr>
          <w:rFonts w:ascii="Arial" w:hAnsi="Arial" w:cs="Arial"/>
          <w:b/>
          <w:sz w:val="24"/>
          <w:szCs w:val="24"/>
        </w:rPr>
      </w:pPr>
      <w:r>
        <w:rPr>
          <w:rFonts w:ascii="Arial" w:hAnsi="Arial" w:cs="Arial"/>
          <w:b/>
          <w:sz w:val="24"/>
          <w:szCs w:val="24"/>
        </w:rPr>
        <w:t>The proposer will</w:t>
      </w:r>
      <w:r w:rsidR="0089325E" w:rsidRPr="0089325E">
        <w:rPr>
          <w:rFonts w:ascii="Arial" w:hAnsi="Arial" w:cs="Arial"/>
          <w:b/>
          <w:sz w:val="24"/>
          <w:szCs w:val="24"/>
        </w:rPr>
        <w:t xml:space="preserve"> list </w:t>
      </w:r>
      <w:r>
        <w:rPr>
          <w:rFonts w:ascii="Arial" w:hAnsi="Arial" w:cs="Arial"/>
          <w:b/>
          <w:sz w:val="24"/>
          <w:szCs w:val="24"/>
        </w:rPr>
        <w:t>any</w:t>
      </w:r>
      <w:r w:rsidR="0089325E" w:rsidRPr="0089325E">
        <w:rPr>
          <w:rFonts w:ascii="Arial" w:hAnsi="Arial" w:cs="Arial"/>
          <w:b/>
          <w:sz w:val="24"/>
          <w:szCs w:val="24"/>
        </w:rPr>
        <w:t xml:space="preserve"> exceptions to the Pro Forma agreement.</w:t>
      </w:r>
    </w:p>
    <w:p w14:paraId="1BFA001F" w14:textId="77777777" w:rsidR="0089325E" w:rsidRPr="0089325E" w:rsidRDefault="0089325E" w:rsidP="0089325E">
      <w:pPr>
        <w:tabs>
          <w:tab w:val="left" w:pos="1890"/>
        </w:tabs>
        <w:contextualSpacing/>
        <w:jc w:val="center"/>
        <w:rPr>
          <w:rFonts w:ascii="Arial" w:hAnsi="Arial" w:cs="Arial"/>
          <w:b/>
          <w:sz w:val="24"/>
          <w:szCs w:val="24"/>
        </w:rPr>
      </w:pPr>
    </w:p>
    <w:tbl>
      <w:tblPr>
        <w:tblStyle w:val="TableGrid11"/>
        <w:tblW w:w="0" w:type="auto"/>
        <w:tblLook w:val="04A0" w:firstRow="1" w:lastRow="0" w:firstColumn="1" w:lastColumn="0" w:noHBand="0" w:noVBand="1"/>
      </w:tblPr>
      <w:tblGrid>
        <w:gridCol w:w="2515"/>
        <w:gridCol w:w="7357"/>
      </w:tblGrid>
      <w:tr w:rsidR="0089325E" w:rsidRPr="0089325E" w14:paraId="73388CAE" w14:textId="77777777" w:rsidTr="002A5992">
        <w:tc>
          <w:tcPr>
            <w:tcW w:w="2515" w:type="dxa"/>
          </w:tcPr>
          <w:p w14:paraId="60E36A45" w14:textId="77777777" w:rsidR="0089325E" w:rsidRPr="0089325E" w:rsidRDefault="0089325E" w:rsidP="0089325E">
            <w:pPr>
              <w:tabs>
                <w:tab w:val="left" w:pos="1890"/>
              </w:tabs>
              <w:contextualSpacing/>
              <w:rPr>
                <w:rFonts w:ascii="Arial" w:hAnsi="Arial"/>
                <w:sz w:val="24"/>
                <w:szCs w:val="24"/>
              </w:rPr>
            </w:pPr>
            <w:r w:rsidRPr="0089325E">
              <w:rPr>
                <w:rFonts w:ascii="Arial" w:hAnsi="Arial"/>
                <w:sz w:val="24"/>
                <w:szCs w:val="24"/>
              </w:rPr>
              <w:t>Exception 1.</w:t>
            </w:r>
          </w:p>
        </w:tc>
        <w:tc>
          <w:tcPr>
            <w:tcW w:w="7357" w:type="dxa"/>
          </w:tcPr>
          <w:p w14:paraId="0F70BE13" w14:textId="77777777" w:rsidR="0089325E" w:rsidRPr="0089325E" w:rsidRDefault="0089325E" w:rsidP="0089325E">
            <w:pPr>
              <w:tabs>
                <w:tab w:val="left" w:pos="1890"/>
              </w:tabs>
              <w:contextualSpacing/>
              <w:jc w:val="center"/>
              <w:rPr>
                <w:rFonts w:ascii="Arial" w:hAnsi="Arial"/>
                <w:b/>
                <w:sz w:val="24"/>
                <w:szCs w:val="24"/>
              </w:rPr>
            </w:pPr>
          </w:p>
        </w:tc>
      </w:tr>
      <w:tr w:rsidR="0089325E" w:rsidRPr="0089325E" w14:paraId="7FF4CFD2" w14:textId="77777777" w:rsidTr="002A5992">
        <w:tc>
          <w:tcPr>
            <w:tcW w:w="2515" w:type="dxa"/>
          </w:tcPr>
          <w:p w14:paraId="5B79EEBD" w14:textId="5DF03CC8" w:rsidR="0089325E" w:rsidRPr="0089325E" w:rsidRDefault="0089325E" w:rsidP="0089325E">
            <w:pPr>
              <w:tabs>
                <w:tab w:val="left" w:pos="1890"/>
              </w:tabs>
              <w:contextualSpacing/>
              <w:rPr>
                <w:rFonts w:ascii="Arial" w:hAnsi="Arial"/>
                <w:sz w:val="24"/>
                <w:szCs w:val="24"/>
              </w:rPr>
            </w:pPr>
            <w:r>
              <w:rPr>
                <w:rFonts w:ascii="Arial" w:hAnsi="Arial"/>
                <w:sz w:val="24"/>
                <w:szCs w:val="24"/>
              </w:rPr>
              <w:t>SWTCC</w:t>
            </w:r>
            <w:r w:rsidRPr="0089325E">
              <w:rPr>
                <w:rFonts w:ascii="Arial" w:hAnsi="Arial"/>
                <w:sz w:val="24"/>
                <w:szCs w:val="24"/>
              </w:rPr>
              <w:t xml:space="preserve"> Pro Forma Contract Section</w:t>
            </w:r>
          </w:p>
        </w:tc>
        <w:tc>
          <w:tcPr>
            <w:tcW w:w="7357" w:type="dxa"/>
          </w:tcPr>
          <w:p w14:paraId="6FC8A87E" w14:textId="77777777" w:rsidR="0089325E" w:rsidRPr="0089325E" w:rsidRDefault="0089325E" w:rsidP="0089325E">
            <w:pPr>
              <w:tabs>
                <w:tab w:val="left" w:pos="1890"/>
              </w:tabs>
              <w:contextualSpacing/>
              <w:jc w:val="center"/>
              <w:rPr>
                <w:rFonts w:ascii="Arial" w:hAnsi="Arial"/>
                <w:b/>
                <w:sz w:val="24"/>
                <w:szCs w:val="24"/>
              </w:rPr>
            </w:pPr>
          </w:p>
        </w:tc>
      </w:tr>
      <w:tr w:rsidR="0089325E" w:rsidRPr="0089325E" w14:paraId="1B557A72" w14:textId="77777777" w:rsidTr="002A5992">
        <w:tc>
          <w:tcPr>
            <w:tcW w:w="2515" w:type="dxa"/>
          </w:tcPr>
          <w:p w14:paraId="6DD5BAC6" w14:textId="659EEDB4" w:rsidR="0089325E" w:rsidRPr="0089325E" w:rsidRDefault="00F67622" w:rsidP="0089325E">
            <w:pPr>
              <w:tabs>
                <w:tab w:val="left" w:pos="1890"/>
              </w:tabs>
              <w:contextualSpacing/>
              <w:rPr>
                <w:rFonts w:ascii="Arial" w:hAnsi="Arial"/>
                <w:sz w:val="24"/>
                <w:szCs w:val="24"/>
              </w:rPr>
            </w:pPr>
            <w:r>
              <w:rPr>
                <w:rFonts w:ascii="Arial" w:hAnsi="Arial"/>
                <w:sz w:val="24"/>
                <w:szCs w:val="24"/>
              </w:rPr>
              <w:t>Proposer's</w:t>
            </w:r>
            <w:r w:rsidR="0089325E" w:rsidRPr="0089325E">
              <w:rPr>
                <w:rFonts w:ascii="Arial" w:hAnsi="Arial"/>
                <w:sz w:val="24"/>
                <w:szCs w:val="24"/>
              </w:rPr>
              <w:t xml:space="preserve"> Response:</w:t>
            </w:r>
          </w:p>
        </w:tc>
        <w:tc>
          <w:tcPr>
            <w:tcW w:w="7357" w:type="dxa"/>
          </w:tcPr>
          <w:p w14:paraId="3B6B3823" w14:textId="77777777" w:rsidR="0089325E" w:rsidRPr="0089325E" w:rsidRDefault="0089325E" w:rsidP="0089325E">
            <w:pPr>
              <w:tabs>
                <w:tab w:val="left" w:pos="1890"/>
              </w:tabs>
              <w:contextualSpacing/>
              <w:jc w:val="center"/>
              <w:rPr>
                <w:rFonts w:ascii="Arial" w:hAnsi="Arial"/>
                <w:b/>
                <w:sz w:val="24"/>
                <w:szCs w:val="24"/>
              </w:rPr>
            </w:pPr>
          </w:p>
        </w:tc>
      </w:tr>
    </w:tbl>
    <w:p w14:paraId="39473830" w14:textId="77777777" w:rsidR="0089325E" w:rsidRPr="0089325E" w:rsidRDefault="0089325E" w:rsidP="0089325E">
      <w:pPr>
        <w:tabs>
          <w:tab w:val="left" w:pos="1890"/>
        </w:tabs>
        <w:contextualSpacing/>
        <w:jc w:val="center"/>
        <w:rPr>
          <w:rFonts w:ascii="Arial" w:hAnsi="Arial" w:cs="Arial"/>
          <w:b/>
          <w:sz w:val="24"/>
          <w:szCs w:val="24"/>
        </w:rPr>
      </w:pPr>
    </w:p>
    <w:tbl>
      <w:tblPr>
        <w:tblStyle w:val="TableGrid11"/>
        <w:tblW w:w="0" w:type="auto"/>
        <w:tblLook w:val="04A0" w:firstRow="1" w:lastRow="0" w:firstColumn="1" w:lastColumn="0" w:noHBand="0" w:noVBand="1"/>
      </w:tblPr>
      <w:tblGrid>
        <w:gridCol w:w="2515"/>
        <w:gridCol w:w="7357"/>
      </w:tblGrid>
      <w:tr w:rsidR="0089325E" w:rsidRPr="0089325E" w14:paraId="650D6155" w14:textId="77777777" w:rsidTr="002A5992">
        <w:tc>
          <w:tcPr>
            <w:tcW w:w="2515" w:type="dxa"/>
          </w:tcPr>
          <w:p w14:paraId="7C435BEE" w14:textId="77777777" w:rsidR="0089325E" w:rsidRPr="0089325E" w:rsidRDefault="0089325E" w:rsidP="0089325E">
            <w:pPr>
              <w:tabs>
                <w:tab w:val="left" w:pos="1890"/>
              </w:tabs>
              <w:contextualSpacing/>
              <w:rPr>
                <w:rFonts w:ascii="Arial" w:hAnsi="Arial"/>
                <w:sz w:val="24"/>
                <w:szCs w:val="24"/>
              </w:rPr>
            </w:pPr>
            <w:r w:rsidRPr="0089325E">
              <w:rPr>
                <w:rFonts w:ascii="Arial" w:hAnsi="Arial"/>
                <w:sz w:val="24"/>
                <w:szCs w:val="24"/>
              </w:rPr>
              <w:t>Exception 2.</w:t>
            </w:r>
          </w:p>
        </w:tc>
        <w:tc>
          <w:tcPr>
            <w:tcW w:w="7357" w:type="dxa"/>
          </w:tcPr>
          <w:p w14:paraId="3F2AB924" w14:textId="77777777" w:rsidR="0089325E" w:rsidRPr="0089325E" w:rsidRDefault="0089325E" w:rsidP="0089325E">
            <w:pPr>
              <w:tabs>
                <w:tab w:val="left" w:pos="1890"/>
              </w:tabs>
              <w:contextualSpacing/>
              <w:jc w:val="center"/>
              <w:rPr>
                <w:rFonts w:ascii="Arial" w:hAnsi="Arial"/>
                <w:b/>
                <w:sz w:val="24"/>
                <w:szCs w:val="24"/>
              </w:rPr>
            </w:pPr>
          </w:p>
        </w:tc>
      </w:tr>
      <w:tr w:rsidR="0089325E" w:rsidRPr="0089325E" w14:paraId="2EC364E8" w14:textId="77777777" w:rsidTr="002A5992">
        <w:tc>
          <w:tcPr>
            <w:tcW w:w="2515" w:type="dxa"/>
          </w:tcPr>
          <w:p w14:paraId="4D5BF01E" w14:textId="6657BF46" w:rsidR="0089325E" w:rsidRPr="0089325E" w:rsidRDefault="0089325E" w:rsidP="0089325E">
            <w:pPr>
              <w:tabs>
                <w:tab w:val="left" w:pos="1890"/>
              </w:tabs>
              <w:contextualSpacing/>
              <w:rPr>
                <w:rFonts w:ascii="Arial" w:hAnsi="Arial"/>
                <w:sz w:val="24"/>
                <w:szCs w:val="24"/>
              </w:rPr>
            </w:pPr>
            <w:r>
              <w:rPr>
                <w:rFonts w:ascii="Arial" w:hAnsi="Arial"/>
                <w:sz w:val="24"/>
                <w:szCs w:val="24"/>
              </w:rPr>
              <w:t>SWTCC</w:t>
            </w:r>
            <w:r w:rsidRPr="0089325E">
              <w:rPr>
                <w:rFonts w:ascii="Arial" w:hAnsi="Arial"/>
                <w:sz w:val="24"/>
                <w:szCs w:val="24"/>
              </w:rPr>
              <w:t xml:space="preserve"> Pro Forma Contract Section</w:t>
            </w:r>
          </w:p>
        </w:tc>
        <w:tc>
          <w:tcPr>
            <w:tcW w:w="7357" w:type="dxa"/>
          </w:tcPr>
          <w:p w14:paraId="5B177A80" w14:textId="77777777" w:rsidR="0089325E" w:rsidRPr="0089325E" w:rsidRDefault="0089325E" w:rsidP="0089325E">
            <w:pPr>
              <w:tabs>
                <w:tab w:val="left" w:pos="1890"/>
              </w:tabs>
              <w:contextualSpacing/>
              <w:jc w:val="center"/>
              <w:rPr>
                <w:rFonts w:ascii="Arial" w:hAnsi="Arial"/>
                <w:b/>
                <w:sz w:val="24"/>
                <w:szCs w:val="24"/>
              </w:rPr>
            </w:pPr>
          </w:p>
        </w:tc>
      </w:tr>
      <w:tr w:rsidR="0089325E" w:rsidRPr="0089325E" w14:paraId="394F23E4" w14:textId="77777777" w:rsidTr="002A5992">
        <w:tc>
          <w:tcPr>
            <w:tcW w:w="2515" w:type="dxa"/>
          </w:tcPr>
          <w:p w14:paraId="1902DB0C" w14:textId="7FD4E6C1" w:rsidR="0089325E" w:rsidRPr="0089325E" w:rsidRDefault="00F67622" w:rsidP="0089325E">
            <w:pPr>
              <w:tabs>
                <w:tab w:val="left" w:pos="1890"/>
              </w:tabs>
              <w:contextualSpacing/>
              <w:rPr>
                <w:rFonts w:ascii="Arial" w:hAnsi="Arial"/>
                <w:sz w:val="24"/>
                <w:szCs w:val="24"/>
              </w:rPr>
            </w:pPr>
            <w:r>
              <w:rPr>
                <w:rFonts w:ascii="Arial" w:hAnsi="Arial"/>
                <w:sz w:val="24"/>
                <w:szCs w:val="24"/>
              </w:rPr>
              <w:t>Proposer's</w:t>
            </w:r>
            <w:r w:rsidR="0089325E" w:rsidRPr="0089325E">
              <w:rPr>
                <w:rFonts w:ascii="Arial" w:hAnsi="Arial"/>
                <w:sz w:val="24"/>
                <w:szCs w:val="24"/>
              </w:rPr>
              <w:t xml:space="preserve"> Response:</w:t>
            </w:r>
          </w:p>
        </w:tc>
        <w:tc>
          <w:tcPr>
            <w:tcW w:w="7357" w:type="dxa"/>
          </w:tcPr>
          <w:p w14:paraId="1D9A08C5" w14:textId="77777777" w:rsidR="0089325E" w:rsidRPr="0089325E" w:rsidRDefault="0089325E" w:rsidP="0089325E">
            <w:pPr>
              <w:tabs>
                <w:tab w:val="left" w:pos="1890"/>
              </w:tabs>
              <w:contextualSpacing/>
              <w:jc w:val="center"/>
              <w:rPr>
                <w:rFonts w:ascii="Arial" w:hAnsi="Arial"/>
                <w:b/>
                <w:sz w:val="24"/>
                <w:szCs w:val="24"/>
              </w:rPr>
            </w:pPr>
          </w:p>
        </w:tc>
      </w:tr>
    </w:tbl>
    <w:p w14:paraId="2C20AFC1" w14:textId="77777777" w:rsidR="0089325E" w:rsidRPr="0089325E" w:rsidRDefault="0089325E" w:rsidP="0089325E">
      <w:pPr>
        <w:tabs>
          <w:tab w:val="left" w:pos="1890"/>
        </w:tabs>
        <w:contextualSpacing/>
        <w:rPr>
          <w:rFonts w:ascii="Arial" w:hAnsi="Arial" w:cs="Arial"/>
          <w:b/>
          <w:sz w:val="24"/>
          <w:szCs w:val="24"/>
        </w:rPr>
      </w:pPr>
    </w:p>
    <w:tbl>
      <w:tblPr>
        <w:tblStyle w:val="TableGrid11"/>
        <w:tblW w:w="0" w:type="auto"/>
        <w:tblLook w:val="04A0" w:firstRow="1" w:lastRow="0" w:firstColumn="1" w:lastColumn="0" w:noHBand="0" w:noVBand="1"/>
      </w:tblPr>
      <w:tblGrid>
        <w:gridCol w:w="2515"/>
        <w:gridCol w:w="7357"/>
      </w:tblGrid>
      <w:tr w:rsidR="0089325E" w:rsidRPr="0089325E" w14:paraId="6AF9ADD9" w14:textId="77777777" w:rsidTr="002A5992">
        <w:tc>
          <w:tcPr>
            <w:tcW w:w="2515" w:type="dxa"/>
          </w:tcPr>
          <w:p w14:paraId="7D03555A" w14:textId="77777777" w:rsidR="0089325E" w:rsidRPr="0089325E" w:rsidRDefault="0089325E" w:rsidP="0089325E">
            <w:pPr>
              <w:tabs>
                <w:tab w:val="left" w:pos="1890"/>
              </w:tabs>
              <w:contextualSpacing/>
              <w:rPr>
                <w:rFonts w:ascii="Arial" w:hAnsi="Arial"/>
                <w:sz w:val="24"/>
                <w:szCs w:val="24"/>
              </w:rPr>
            </w:pPr>
            <w:r w:rsidRPr="0089325E">
              <w:rPr>
                <w:rFonts w:ascii="Arial" w:hAnsi="Arial"/>
                <w:sz w:val="24"/>
                <w:szCs w:val="24"/>
              </w:rPr>
              <w:t>Exception 3.</w:t>
            </w:r>
          </w:p>
        </w:tc>
        <w:tc>
          <w:tcPr>
            <w:tcW w:w="7357" w:type="dxa"/>
          </w:tcPr>
          <w:p w14:paraId="03EE6086" w14:textId="77777777" w:rsidR="0089325E" w:rsidRPr="0089325E" w:rsidRDefault="0089325E" w:rsidP="0089325E">
            <w:pPr>
              <w:tabs>
                <w:tab w:val="left" w:pos="1890"/>
              </w:tabs>
              <w:contextualSpacing/>
              <w:jc w:val="center"/>
              <w:rPr>
                <w:rFonts w:ascii="Arial" w:hAnsi="Arial"/>
                <w:b/>
                <w:sz w:val="24"/>
                <w:szCs w:val="24"/>
              </w:rPr>
            </w:pPr>
          </w:p>
        </w:tc>
      </w:tr>
      <w:tr w:rsidR="0089325E" w:rsidRPr="0089325E" w14:paraId="6C125388" w14:textId="77777777" w:rsidTr="002A5992">
        <w:tc>
          <w:tcPr>
            <w:tcW w:w="2515" w:type="dxa"/>
          </w:tcPr>
          <w:p w14:paraId="078F4E61" w14:textId="525E1396" w:rsidR="0089325E" w:rsidRPr="0089325E" w:rsidRDefault="0089325E" w:rsidP="0089325E">
            <w:pPr>
              <w:tabs>
                <w:tab w:val="left" w:pos="1890"/>
              </w:tabs>
              <w:contextualSpacing/>
              <w:rPr>
                <w:rFonts w:ascii="Arial" w:hAnsi="Arial"/>
                <w:sz w:val="24"/>
                <w:szCs w:val="24"/>
              </w:rPr>
            </w:pPr>
            <w:r>
              <w:rPr>
                <w:rFonts w:ascii="Arial" w:hAnsi="Arial"/>
                <w:sz w:val="24"/>
                <w:szCs w:val="24"/>
              </w:rPr>
              <w:t>SWTCC</w:t>
            </w:r>
            <w:r w:rsidRPr="0089325E">
              <w:rPr>
                <w:rFonts w:ascii="Arial" w:hAnsi="Arial"/>
                <w:sz w:val="24"/>
                <w:szCs w:val="24"/>
              </w:rPr>
              <w:t xml:space="preserve"> Pro Forma Contract Section</w:t>
            </w:r>
          </w:p>
        </w:tc>
        <w:tc>
          <w:tcPr>
            <w:tcW w:w="7357" w:type="dxa"/>
          </w:tcPr>
          <w:p w14:paraId="1FBE8C1F" w14:textId="77777777" w:rsidR="0089325E" w:rsidRPr="0089325E" w:rsidRDefault="0089325E" w:rsidP="0089325E">
            <w:pPr>
              <w:tabs>
                <w:tab w:val="left" w:pos="1890"/>
              </w:tabs>
              <w:contextualSpacing/>
              <w:jc w:val="center"/>
              <w:rPr>
                <w:rFonts w:ascii="Arial" w:hAnsi="Arial"/>
                <w:b/>
                <w:sz w:val="24"/>
                <w:szCs w:val="24"/>
              </w:rPr>
            </w:pPr>
          </w:p>
        </w:tc>
      </w:tr>
      <w:tr w:rsidR="0089325E" w:rsidRPr="0089325E" w14:paraId="4B0A8E80" w14:textId="77777777" w:rsidTr="002A5992">
        <w:tc>
          <w:tcPr>
            <w:tcW w:w="2515" w:type="dxa"/>
          </w:tcPr>
          <w:p w14:paraId="161B732F" w14:textId="752C1479" w:rsidR="0089325E" w:rsidRPr="0089325E" w:rsidRDefault="00F67622" w:rsidP="0089325E">
            <w:pPr>
              <w:tabs>
                <w:tab w:val="left" w:pos="1890"/>
              </w:tabs>
              <w:contextualSpacing/>
              <w:rPr>
                <w:rFonts w:ascii="Arial" w:hAnsi="Arial"/>
                <w:sz w:val="24"/>
                <w:szCs w:val="24"/>
              </w:rPr>
            </w:pPr>
            <w:r>
              <w:rPr>
                <w:rFonts w:ascii="Arial" w:hAnsi="Arial"/>
                <w:sz w:val="24"/>
                <w:szCs w:val="24"/>
              </w:rPr>
              <w:t>Proposer's</w:t>
            </w:r>
            <w:r w:rsidR="0089325E" w:rsidRPr="0089325E">
              <w:rPr>
                <w:rFonts w:ascii="Arial" w:hAnsi="Arial"/>
                <w:sz w:val="24"/>
                <w:szCs w:val="24"/>
              </w:rPr>
              <w:t xml:space="preserve"> Response:</w:t>
            </w:r>
          </w:p>
        </w:tc>
        <w:tc>
          <w:tcPr>
            <w:tcW w:w="7357" w:type="dxa"/>
          </w:tcPr>
          <w:p w14:paraId="361E7F68" w14:textId="77777777" w:rsidR="0089325E" w:rsidRPr="0089325E" w:rsidRDefault="0089325E" w:rsidP="0089325E">
            <w:pPr>
              <w:tabs>
                <w:tab w:val="left" w:pos="1890"/>
              </w:tabs>
              <w:contextualSpacing/>
              <w:jc w:val="center"/>
              <w:rPr>
                <w:rFonts w:ascii="Arial" w:hAnsi="Arial"/>
                <w:b/>
                <w:sz w:val="24"/>
                <w:szCs w:val="24"/>
              </w:rPr>
            </w:pPr>
          </w:p>
        </w:tc>
      </w:tr>
    </w:tbl>
    <w:p w14:paraId="6F09968B" w14:textId="77777777" w:rsidR="0089325E" w:rsidRPr="0089325E" w:rsidRDefault="0089325E" w:rsidP="0089325E">
      <w:pPr>
        <w:tabs>
          <w:tab w:val="left" w:pos="1890"/>
        </w:tabs>
        <w:contextualSpacing/>
        <w:rPr>
          <w:rFonts w:ascii="Arial" w:hAnsi="Arial" w:cs="Arial"/>
          <w:b/>
          <w:sz w:val="24"/>
          <w:szCs w:val="24"/>
        </w:rPr>
      </w:pPr>
    </w:p>
    <w:tbl>
      <w:tblPr>
        <w:tblStyle w:val="TableGrid11"/>
        <w:tblW w:w="0" w:type="auto"/>
        <w:tblLook w:val="04A0" w:firstRow="1" w:lastRow="0" w:firstColumn="1" w:lastColumn="0" w:noHBand="0" w:noVBand="1"/>
      </w:tblPr>
      <w:tblGrid>
        <w:gridCol w:w="2515"/>
        <w:gridCol w:w="7357"/>
      </w:tblGrid>
      <w:tr w:rsidR="0089325E" w:rsidRPr="0089325E" w14:paraId="43CB75F4" w14:textId="77777777" w:rsidTr="002A5992">
        <w:tc>
          <w:tcPr>
            <w:tcW w:w="2515" w:type="dxa"/>
          </w:tcPr>
          <w:p w14:paraId="5DE14EBA" w14:textId="77777777" w:rsidR="0089325E" w:rsidRPr="0089325E" w:rsidRDefault="0089325E" w:rsidP="0089325E">
            <w:pPr>
              <w:tabs>
                <w:tab w:val="left" w:pos="1890"/>
              </w:tabs>
              <w:contextualSpacing/>
              <w:rPr>
                <w:rFonts w:ascii="Arial" w:hAnsi="Arial"/>
                <w:sz w:val="24"/>
                <w:szCs w:val="24"/>
              </w:rPr>
            </w:pPr>
            <w:r w:rsidRPr="0089325E">
              <w:rPr>
                <w:rFonts w:ascii="Arial" w:hAnsi="Arial"/>
                <w:sz w:val="24"/>
                <w:szCs w:val="24"/>
              </w:rPr>
              <w:t>Exception 4.</w:t>
            </w:r>
          </w:p>
        </w:tc>
        <w:tc>
          <w:tcPr>
            <w:tcW w:w="7357" w:type="dxa"/>
          </w:tcPr>
          <w:p w14:paraId="279615B5" w14:textId="77777777" w:rsidR="0089325E" w:rsidRPr="0089325E" w:rsidRDefault="0089325E" w:rsidP="0089325E">
            <w:pPr>
              <w:tabs>
                <w:tab w:val="left" w:pos="1890"/>
              </w:tabs>
              <w:contextualSpacing/>
              <w:jc w:val="center"/>
              <w:rPr>
                <w:rFonts w:ascii="Arial" w:hAnsi="Arial"/>
                <w:b/>
                <w:sz w:val="24"/>
                <w:szCs w:val="24"/>
              </w:rPr>
            </w:pPr>
          </w:p>
        </w:tc>
      </w:tr>
      <w:tr w:rsidR="0089325E" w:rsidRPr="0089325E" w14:paraId="7870CD6A" w14:textId="77777777" w:rsidTr="002A5992">
        <w:tc>
          <w:tcPr>
            <w:tcW w:w="2515" w:type="dxa"/>
          </w:tcPr>
          <w:p w14:paraId="6F78EA21" w14:textId="06112F65" w:rsidR="0089325E" w:rsidRPr="0089325E" w:rsidRDefault="00C86CCF" w:rsidP="0089325E">
            <w:pPr>
              <w:tabs>
                <w:tab w:val="left" w:pos="1890"/>
              </w:tabs>
              <w:contextualSpacing/>
              <w:rPr>
                <w:rFonts w:ascii="Arial" w:hAnsi="Arial"/>
                <w:sz w:val="24"/>
                <w:szCs w:val="24"/>
              </w:rPr>
            </w:pPr>
            <w:r>
              <w:rPr>
                <w:rFonts w:ascii="Arial" w:hAnsi="Arial"/>
                <w:sz w:val="24"/>
                <w:szCs w:val="24"/>
              </w:rPr>
              <w:t>SWTCC</w:t>
            </w:r>
            <w:r w:rsidR="0089325E" w:rsidRPr="0089325E">
              <w:rPr>
                <w:rFonts w:ascii="Arial" w:hAnsi="Arial"/>
                <w:sz w:val="24"/>
                <w:szCs w:val="24"/>
              </w:rPr>
              <w:t xml:space="preserve"> Pro Forma Contract Section</w:t>
            </w:r>
          </w:p>
        </w:tc>
        <w:tc>
          <w:tcPr>
            <w:tcW w:w="7357" w:type="dxa"/>
          </w:tcPr>
          <w:p w14:paraId="0CBAE1B0" w14:textId="77777777" w:rsidR="0089325E" w:rsidRPr="0089325E" w:rsidRDefault="0089325E" w:rsidP="0089325E">
            <w:pPr>
              <w:tabs>
                <w:tab w:val="left" w:pos="1890"/>
              </w:tabs>
              <w:contextualSpacing/>
              <w:jc w:val="center"/>
              <w:rPr>
                <w:rFonts w:ascii="Arial" w:hAnsi="Arial"/>
                <w:b/>
                <w:sz w:val="24"/>
                <w:szCs w:val="24"/>
              </w:rPr>
            </w:pPr>
          </w:p>
        </w:tc>
      </w:tr>
      <w:tr w:rsidR="0089325E" w:rsidRPr="0089325E" w14:paraId="0EAB554E" w14:textId="77777777" w:rsidTr="002A5992">
        <w:tc>
          <w:tcPr>
            <w:tcW w:w="2515" w:type="dxa"/>
          </w:tcPr>
          <w:p w14:paraId="1A85495B" w14:textId="74F013B2" w:rsidR="0089325E" w:rsidRPr="0089325E" w:rsidRDefault="00F67622" w:rsidP="0089325E">
            <w:pPr>
              <w:tabs>
                <w:tab w:val="left" w:pos="1890"/>
              </w:tabs>
              <w:contextualSpacing/>
              <w:rPr>
                <w:rFonts w:ascii="Arial" w:hAnsi="Arial"/>
                <w:sz w:val="24"/>
                <w:szCs w:val="24"/>
              </w:rPr>
            </w:pPr>
            <w:r>
              <w:rPr>
                <w:rFonts w:ascii="Arial" w:hAnsi="Arial"/>
                <w:sz w:val="24"/>
                <w:szCs w:val="24"/>
              </w:rPr>
              <w:t>Proposer's</w:t>
            </w:r>
            <w:r w:rsidR="0089325E" w:rsidRPr="0089325E">
              <w:rPr>
                <w:rFonts w:ascii="Arial" w:hAnsi="Arial"/>
                <w:sz w:val="24"/>
                <w:szCs w:val="24"/>
              </w:rPr>
              <w:t xml:space="preserve"> Response:</w:t>
            </w:r>
          </w:p>
        </w:tc>
        <w:tc>
          <w:tcPr>
            <w:tcW w:w="7357" w:type="dxa"/>
          </w:tcPr>
          <w:p w14:paraId="065BE6A1" w14:textId="77777777" w:rsidR="0089325E" w:rsidRPr="0089325E" w:rsidRDefault="0089325E" w:rsidP="0089325E">
            <w:pPr>
              <w:tabs>
                <w:tab w:val="left" w:pos="1890"/>
              </w:tabs>
              <w:contextualSpacing/>
              <w:jc w:val="center"/>
              <w:rPr>
                <w:rFonts w:ascii="Arial" w:hAnsi="Arial"/>
                <w:b/>
                <w:sz w:val="24"/>
                <w:szCs w:val="24"/>
              </w:rPr>
            </w:pPr>
          </w:p>
        </w:tc>
      </w:tr>
    </w:tbl>
    <w:p w14:paraId="5DF44842" w14:textId="77777777" w:rsidR="0089325E" w:rsidRPr="0089325E" w:rsidRDefault="0089325E" w:rsidP="0089325E">
      <w:pPr>
        <w:tabs>
          <w:tab w:val="left" w:pos="1890"/>
        </w:tabs>
        <w:contextualSpacing/>
        <w:rPr>
          <w:rFonts w:ascii="Arial" w:hAnsi="Arial" w:cs="Arial"/>
          <w:b/>
          <w:sz w:val="24"/>
          <w:szCs w:val="24"/>
        </w:rPr>
      </w:pPr>
    </w:p>
    <w:tbl>
      <w:tblPr>
        <w:tblStyle w:val="TableGrid11"/>
        <w:tblW w:w="0" w:type="auto"/>
        <w:tblLook w:val="04A0" w:firstRow="1" w:lastRow="0" w:firstColumn="1" w:lastColumn="0" w:noHBand="0" w:noVBand="1"/>
      </w:tblPr>
      <w:tblGrid>
        <w:gridCol w:w="2515"/>
        <w:gridCol w:w="7357"/>
      </w:tblGrid>
      <w:tr w:rsidR="0089325E" w:rsidRPr="0089325E" w14:paraId="10DB7D11" w14:textId="77777777" w:rsidTr="002A5992">
        <w:tc>
          <w:tcPr>
            <w:tcW w:w="2515" w:type="dxa"/>
          </w:tcPr>
          <w:p w14:paraId="7F84EB48" w14:textId="77777777" w:rsidR="0089325E" w:rsidRPr="0089325E" w:rsidRDefault="0089325E" w:rsidP="0089325E">
            <w:pPr>
              <w:tabs>
                <w:tab w:val="left" w:pos="1890"/>
              </w:tabs>
              <w:contextualSpacing/>
              <w:rPr>
                <w:rFonts w:ascii="Arial" w:hAnsi="Arial"/>
                <w:sz w:val="24"/>
                <w:szCs w:val="24"/>
              </w:rPr>
            </w:pPr>
            <w:r w:rsidRPr="0089325E">
              <w:rPr>
                <w:rFonts w:ascii="Arial" w:hAnsi="Arial"/>
                <w:sz w:val="24"/>
                <w:szCs w:val="24"/>
              </w:rPr>
              <w:t>Exception 5.</w:t>
            </w:r>
          </w:p>
        </w:tc>
        <w:tc>
          <w:tcPr>
            <w:tcW w:w="7357" w:type="dxa"/>
          </w:tcPr>
          <w:p w14:paraId="29432B29" w14:textId="77777777" w:rsidR="0089325E" w:rsidRPr="0089325E" w:rsidRDefault="0089325E" w:rsidP="0089325E">
            <w:pPr>
              <w:tabs>
                <w:tab w:val="left" w:pos="1890"/>
              </w:tabs>
              <w:contextualSpacing/>
              <w:jc w:val="center"/>
              <w:rPr>
                <w:rFonts w:ascii="Arial" w:hAnsi="Arial"/>
                <w:b/>
                <w:sz w:val="24"/>
                <w:szCs w:val="24"/>
              </w:rPr>
            </w:pPr>
          </w:p>
        </w:tc>
      </w:tr>
      <w:tr w:rsidR="0089325E" w:rsidRPr="0089325E" w14:paraId="71AD97DD" w14:textId="77777777" w:rsidTr="002A5992">
        <w:tc>
          <w:tcPr>
            <w:tcW w:w="2515" w:type="dxa"/>
          </w:tcPr>
          <w:p w14:paraId="4F59BF5B" w14:textId="463682DE" w:rsidR="0089325E" w:rsidRPr="0089325E" w:rsidRDefault="00C86CCF" w:rsidP="0089325E">
            <w:pPr>
              <w:tabs>
                <w:tab w:val="left" w:pos="1890"/>
              </w:tabs>
              <w:contextualSpacing/>
              <w:rPr>
                <w:rFonts w:ascii="Arial" w:hAnsi="Arial"/>
                <w:sz w:val="24"/>
                <w:szCs w:val="24"/>
              </w:rPr>
            </w:pPr>
            <w:r>
              <w:rPr>
                <w:rFonts w:ascii="Arial" w:hAnsi="Arial"/>
                <w:sz w:val="24"/>
                <w:szCs w:val="24"/>
              </w:rPr>
              <w:t>SWTCC</w:t>
            </w:r>
            <w:r w:rsidR="0089325E" w:rsidRPr="0089325E">
              <w:rPr>
                <w:rFonts w:ascii="Arial" w:hAnsi="Arial"/>
                <w:sz w:val="24"/>
                <w:szCs w:val="24"/>
              </w:rPr>
              <w:t xml:space="preserve"> Pro Forma Contract Section</w:t>
            </w:r>
          </w:p>
        </w:tc>
        <w:tc>
          <w:tcPr>
            <w:tcW w:w="7357" w:type="dxa"/>
          </w:tcPr>
          <w:p w14:paraId="410ED928" w14:textId="77777777" w:rsidR="0089325E" w:rsidRPr="0089325E" w:rsidRDefault="0089325E" w:rsidP="0089325E">
            <w:pPr>
              <w:tabs>
                <w:tab w:val="left" w:pos="1890"/>
              </w:tabs>
              <w:contextualSpacing/>
              <w:jc w:val="center"/>
              <w:rPr>
                <w:rFonts w:ascii="Arial" w:hAnsi="Arial"/>
                <w:b/>
                <w:sz w:val="24"/>
                <w:szCs w:val="24"/>
              </w:rPr>
            </w:pPr>
          </w:p>
        </w:tc>
      </w:tr>
      <w:tr w:rsidR="0089325E" w:rsidRPr="0089325E" w14:paraId="64C5CC21" w14:textId="77777777" w:rsidTr="002A5992">
        <w:tc>
          <w:tcPr>
            <w:tcW w:w="2515" w:type="dxa"/>
          </w:tcPr>
          <w:p w14:paraId="2BA7EC4D" w14:textId="358E1983" w:rsidR="0089325E" w:rsidRPr="0089325E" w:rsidRDefault="00F67622" w:rsidP="0089325E">
            <w:pPr>
              <w:tabs>
                <w:tab w:val="left" w:pos="1890"/>
              </w:tabs>
              <w:contextualSpacing/>
              <w:rPr>
                <w:rFonts w:ascii="Arial" w:hAnsi="Arial"/>
                <w:sz w:val="24"/>
                <w:szCs w:val="24"/>
              </w:rPr>
            </w:pPr>
            <w:r>
              <w:rPr>
                <w:rFonts w:ascii="Arial" w:hAnsi="Arial"/>
                <w:sz w:val="24"/>
                <w:szCs w:val="24"/>
              </w:rPr>
              <w:t>Proposer's</w:t>
            </w:r>
            <w:r w:rsidR="0089325E" w:rsidRPr="0089325E">
              <w:rPr>
                <w:rFonts w:ascii="Arial" w:hAnsi="Arial"/>
                <w:sz w:val="24"/>
                <w:szCs w:val="24"/>
              </w:rPr>
              <w:t xml:space="preserve"> Response:</w:t>
            </w:r>
          </w:p>
        </w:tc>
        <w:tc>
          <w:tcPr>
            <w:tcW w:w="7357" w:type="dxa"/>
          </w:tcPr>
          <w:p w14:paraId="642118EB" w14:textId="77777777" w:rsidR="0089325E" w:rsidRPr="0089325E" w:rsidRDefault="0089325E" w:rsidP="0089325E">
            <w:pPr>
              <w:tabs>
                <w:tab w:val="left" w:pos="1890"/>
              </w:tabs>
              <w:contextualSpacing/>
              <w:jc w:val="center"/>
              <w:rPr>
                <w:rFonts w:ascii="Arial" w:hAnsi="Arial"/>
                <w:b/>
                <w:sz w:val="24"/>
                <w:szCs w:val="24"/>
              </w:rPr>
            </w:pPr>
          </w:p>
        </w:tc>
      </w:tr>
    </w:tbl>
    <w:p w14:paraId="13350940" w14:textId="77777777" w:rsidR="0089325E" w:rsidRPr="0089325E" w:rsidRDefault="0089325E" w:rsidP="0089325E">
      <w:pPr>
        <w:tabs>
          <w:tab w:val="left" w:pos="1890"/>
        </w:tabs>
        <w:contextualSpacing/>
        <w:rPr>
          <w:rFonts w:ascii="Arial" w:hAnsi="Arial" w:cs="Arial"/>
          <w:b/>
          <w:sz w:val="24"/>
          <w:szCs w:val="24"/>
        </w:rPr>
      </w:pPr>
    </w:p>
    <w:tbl>
      <w:tblPr>
        <w:tblStyle w:val="TableGrid11"/>
        <w:tblW w:w="0" w:type="auto"/>
        <w:tblLook w:val="04A0" w:firstRow="1" w:lastRow="0" w:firstColumn="1" w:lastColumn="0" w:noHBand="0" w:noVBand="1"/>
      </w:tblPr>
      <w:tblGrid>
        <w:gridCol w:w="2515"/>
        <w:gridCol w:w="7357"/>
      </w:tblGrid>
      <w:tr w:rsidR="0089325E" w:rsidRPr="0089325E" w14:paraId="4E031D40" w14:textId="77777777" w:rsidTr="002A5992">
        <w:tc>
          <w:tcPr>
            <w:tcW w:w="2515" w:type="dxa"/>
          </w:tcPr>
          <w:p w14:paraId="74B08801" w14:textId="2C707B42" w:rsidR="0089325E" w:rsidRPr="0089325E" w:rsidRDefault="0089325E" w:rsidP="0089325E">
            <w:pPr>
              <w:tabs>
                <w:tab w:val="left" w:pos="1890"/>
              </w:tabs>
              <w:contextualSpacing/>
              <w:rPr>
                <w:rFonts w:ascii="Arial" w:hAnsi="Arial"/>
                <w:sz w:val="24"/>
                <w:szCs w:val="24"/>
              </w:rPr>
            </w:pPr>
            <w:r w:rsidRPr="0089325E">
              <w:rPr>
                <w:rFonts w:ascii="Arial" w:hAnsi="Arial"/>
                <w:sz w:val="24"/>
                <w:szCs w:val="24"/>
              </w:rPr>
              <w:t xml:space="preserve">Exception </w:t>
            </w:r>
            <w:r w:rsidR="007E34B5">
              <w:rPr>
                <w:rFonts w:ascii="Arial" w:hAnsi="Arial"/>
                <w:sz w:val="24"/>
                <w:szCs w:val="24"/>
              </w:rPr>
              <w:t>6</w:t>
            </w:r>
            <w:r w:rsidRPr="0089325E">
              <w:rPr>
                <w:rFonts w:ascii="Arial" w:hAnsi="Arial"/>
                <w:sz w:val="24"/>
                <w:szCs w:val="24"/>
              </w:rPr>
              <w:t>.</w:t>
            </w:r>
          </w:p>
        </w:tc>
        <w:tc>
          <w:tcPr>
            <w:tcW w:w="7357" w:type="dxa"/>
          </w:tcPr>
          <w:p w14:paraId="335E9190" w14:textId="77777777" w:rsidR="0089325E" w:rsidRPr="0089325E" w:rsidRDefault="0089325E" w:rsidP="0089325E">
            <w:pPr>
              <w:tabs>
                <w:tab w:val="left" w:pos="1890"/>
              </w:tabs>
              <w:contextualSpacing/>
              <w:jc w:val="center"/>
              <w:rPr>
                <w:rFonts w:ascii="Arial" w:hAnsi="Arial"/>
                <w:b/>
                <w:sz w:val="24"/>
                <w:szCs w:val="24"/>
              </w:rPr>
            </w:pPr>
          </w:p>
        </w:tc>
      </w:tr>
      <w:tr w:rsidR="0089325E" w:rsidRPr="0089325E" w14:paraId="5AF1010A" w14:textId="77777777" w:rsidTr="002A5992">
        <w:tc>
          <w:tcPr>
            <w:tcW w:w="2515" w:type="dxa"/>
          </w:tcPr>
          <w:p w14:paraId="6885F537" w14:textId="40D515E8" w:rsidR="0089325E" w:rsidRPr="0089325E" w:rsidRDefault="00C86CCF" w:rsidP="0089325E">
            <w:pPr>
              <w:tabs>
                <w:tab w:val="left" w:pos="1890"/>
              </w:tabs>
              <w:contextualSpacing/>
              <w:rPr>
                <w:rFonts w:ascii="Arial" w:hAnsi="Arial"/>
                <w:sz w:val="24"/>
                <w:szCs w:val="24"/>
              </w:rPr>
            </w:pPr>
            <w:r>
              <w:rPr>
                <w:rFonts w:ascii="Arial" w:hAnsi="Arial"/>
                <w:sz w:val="24"/>
                <w:szCs w:val="24"/>
              </w:rPr>
              <w:t>SWTCC</w:t>
            </w:r>
            <w:r w:rsidR="0089325E" w:rsidRPr="0089325E">
              <w:rPr>
                <w:rFonts w:ascii="Arial" w:hAnsi="Arial"/>
                <w:sz w:val="24"/>
                <w:szCs w:val="24"/>
              </w:rPr>
              <w:t xml:space="preserve"> Pro Forma Contract Section</w:t>
            </w:r>
          </w:p>
        </w:tc>
        <w:tc>
          <w:tcPr>
            <w:tcW w:w="7357" w:type="dxa"/>
          </w:tcPr>
          <w:p w14:paraId="761D3E6E" w14:textId="77777777" w:rsidR="0089325E" w:rsidRPr="0089325E" w:rsidRDefault="0089325E" w:rsidP="0089325E">
            <w:pPr>
              <w:tabs>
                <w:tab w:val="left" w:pos="1890"/>
              </w:tabs>
              <w:contextualSpacing/>
              <w:jc w:val="center"/>
              <w:rPr>
                <w:rFonts w:ascii="Arial" w:hAnsi="Arial"/>
                <w:b/>
                <w:sz w:val="24"/>
                <w:szCs w:val="24"/>
              </w:rPr>
            </w:pPr>
          </w:p>
        </w:tc>
      </w:tr>
      <w:tr w:rsidR="0089325E" w:rsidRPr="0089325E" w14:paraId="75B86360" w14:textId="77777777" w:rsidTr="002A5992">
        <w:tc>
          <w:tcPr>
            <w:tcW w:w="2515" w:type="dxa"/>
          </w:tcPr>
          <w:p w14:paraId="6AC1B8DE" w14:textId="1609873F" w:rsidR="0089325E" w:rsidRPr="0089325E" w:rsidRDefault="00F67622" w:rsidP="0089325E">
            <w:pPr>
              <w:tabs>
                <w:tab w:val="left" w:pos="1890"/>
              </w:tabs>
              <w:contextualSpacing/>
              <w:rPr>
                <w:rFonts w:ascii="Arial" w:hAnsi="Arial"/>
                <w:sz w:val="24"/>
                <w:szCs w:val="24"/>
              </w:rPr>
            </w:pPr>
            <w:r>
              <w:rPr>
                <w:rFonts w:ascii="Arial" w:hAnsi="Arial"/>
                <w:sz w:val="24"/>
                <w:szCs w:val="24"/>
              </w:rPr>
              <w:t>Proposer's</w:t>
            </w:r>
            <w:r w:rsidR="0089325E" w:rsidRPr="0089325E">
              <w:rPr>
                <w:rFonts w:ascii="Arial" w:hAnsi="Arial"/>
                <w:sz w:val="24"/>
                <w:szCs w:val="24"/>
              </w:rPr>
              <w:t xml:space="preserve"> Response:</w:t>
            </w:r>
          </w:p>
        </w:tc>
        <w:tc>
          <w:tcPr>
            <w:tcW w:w="7357" w:type="dxa"/>
          </w:tcPr>
          <w:p w14:paraId="24DE0D7E" w14:textId="77777777" w:rsidR="0089325E" w:rsidRPr="0089325E" w:rsidRDefault="0089325E" w:rsidP="0089325E">
            <w:pPr>
              <w:tabs>
                <w:tab w:val="left" w:pos="1890"/>
              </w:tabs>
              <w:contextualSpacing/>
              <w:jc w:val="center"/>
              <w:rPr>
                <w:rFonts w:ascii="Arial" w:hAnsi="Arial"/>
                <w:b/>
                <w:sz w:val="24"/>
                <w:szCs w:val="24"/>
              </w:rPr>
            </w:pPr>
          </w:p>
        </w:tc>
      </w:tr>
    </w:tbl>
    <w:p w14:paraId="3DC95A74" w14:textId="77777777" w:rsidR="0089325E" w:rsidRPr="0089325E" w:rsidRDefault="0089325E" w:rsidP="0089325E">
      <w:pPr>
        <w:tabs>
          <w:tab w:val="left" w:pos="1890"/>
        </w:tabs>
        <w:contextualSpacing/>
        <w:rPr>
          <w:rFonts w:ascii="Arial" w:hAnsi="Arial" w:cs="Arial"/>
          <w:b/>
          <w:sz w:val="24"/>
          <w:szCs w:val="24"/>
        </w:rPr>
      </w:pPr>
    </w:p>
    <w:tbl>
      <w:tblPr>
        <w:tblStyle w:val="TableGrid11"/>
        <w:tblW w:w="0" w:type="auto"/>
        <w:tblLook w:val="04A0" w:firstRow="1" w:lastRow="0" w:firstColumn="1" w:lastColumn="0" w:noHBand="0" w:noVBand="1"/>
      </w:tblPr>
      <w:tblGrid>
        <w:gridCol w:w="2515"/>
        <w:gridCol w:w="7357"/>
      </w:tblGrid>
      <w:tr w:rsidR="0089325E" w:rsidRPr="0089325E" w14:paraId="18752F28" w14:textId="77777777" w:rsidTr="002A5992">
        <w:tc>
          <w:tcPr>
            <w:tcW w:w="2515" w:type="dxa"/>
          </w:tcPr>
          <w:p w14:paraId="709FE24A" w14:textId="01B1583F" w:rsidR="0089325E" w:rsidRPr="0089325E" w:rsidRDefault="0089325E" w:rsidP="0089325E">
            <w:pPr>
              <w:tabs>
                <w:tab w:val="left" w:pos="1890"/>
              </w:tabs>
              <w:contextualSpacing/>
              <w:rPr>
                <w:rFonts w:ascii="Arial" w:hAnsi="Arial"/>
                <w:sz w:val="24"/>
                <w:szCs w:val="24"/>
              </w:rPr>
            </w:pPr>
            <w:r w:rsidRPr="0089325E">
              <w:rPr>
                <w:rFonts w:ascii="Arial" w:hAnsi="Arial"/>
                <w:sz w:val="24"/>
                <w:szCs w:val="24"/>
              </w:rPr>
              <w:t xml:space="preserve">Exception </w:t>
            </w:r>
            <w:r w:rsidR="007E34B5">
              <w:rPr>
                <w:rFonts w:ascii="Arial" w:hAnsi="Arial"/>
                <w:sz w:val="24"/>
                <w:szCs w:val="24"/>
              </w:rPr>
              <w:t>7</w:t>
            </w:r>
            <w:r w:rsidRPr="0089325E">
              <w:rPr>
                <w:rFonts w:ascii="Arial" w:hAnsi="Arial"/>
                <w:sz w:val="24"/>
                <w:szCs w:val="24"/>
              </w:rPr>
              <w:t>.</w:t>
            </w:r>
          </w:p>
        </w:tc>
        <w:tc>
          <w:tcPr>
            <w:tcW w:w="7357" w:type="dxa"/>
          </w:tcPr>
          <w:p w14:paraId="40B91C08" w14:textId="77777777" w:rsidR="0089325E" w:rsidRPr="0089325E" w:rsidRDefault="0089325E" w:rsidP="0089325E">
            <w:pPr>
              <w:tabs>
                <w:tab w:val="left" w:pos="1890"/>
              </w:tabs>
              <w:contextualSpacing/>
              <w:jc w:val="center"/>
              <w:rPr>
                <w:rFonts w:ascii="Arial" w:hAnsi="Arial"/>
                <w:b/>
                <w:sz w:val="24"/>
                <w:szCs w:val="24"/>
              </w:rPr>
            </w:pPr>
          </w:p>
        </w:tc>
      </w:tr>
      <w:tr w:rsidR="0089325E" w:rsidRPr="0089325E" w14:paraId="78117560" w14:textId="77777777" w:rsidTr="002A5992">
        <w:tc>
          <w:tcPr>
            <w:tcW w:w="2515" w:type="dxa"/>
          </w:tcPr>
          <w:p w14:paraId="629ED99C" w14:textId="23CA358B" w:rsidR="0089325E" w:rsidRPr="0089325E" w:rsidRDefault="00C86CCF" w:rsidP="0089325E">
            <w:pPr>
              <w:tabs>
                <w:tab w:val="left" w:pos="1890"/>
              </w:tabs>
              <w:contextualSpacing/>
              <w:rPr>
                <w:rFonts w:ascii="Arial" w:hAnsi="Arial"/>
                <w:sz w:val="24"/>
                <w:szCs w:val="24"/>
              </w:rPr>
            </w:pPr>
            <w:r>
              <w:rPr>
                <w:rFonts w:ascii="Arial" w:hAnsi="Arial"/>
                <w:sz w:val="24"/>
                <w:szCs w:val="24"/>
              </w:rPr>
              <w:t>SWTCC</w:t>
            </w:r>
            <w:r w:rsidR="0089325E" w:rsidRPr="0089325E">
              <w:rPr>
                <w:rFonts w:ascii="Arial" w:hAnsi="Arial"/>
                <w:sz w:val="24"/>
                <w:szCs w:val="24"/>
              </w:rPr>
              <w:t xml:space="preserve"> Pro Forma Contract Section</w:t>
            </w:r>
          </w:p>
        </w:tc>
        <w:tc>
          <w:tcPr>
            <w:tcW w:w="7357" w:type="dxa"/>
          </w:tcPr>
          <w:p w14:paraId="030F2BD6" w14:textId="77777777" w:rsidR="0089325E" w:rsidRPr="0089325E" w:rsidRDefault="0089325E" w:rsidP="0089325E">
            <w:pPr>
              <w:tabs>
                <w:tab w:val="left" w:pos="1890"/>
              </w:tabs>
              <w:contextualSpacing/>
              <w:jc w:val="center"/>
              <w:rPr>
                <w:rFonts w:ascii="Arial" w:hAnsi="Arial"/>
                <w:b/>
                <w:sz w:val="24"/>
                <w:szCs w:val="24"/>
              </w:rPr>
            </w:pPr>
          </w:p>
        </w:tc>
      </w:tr>
      <w:tr w:rsidR="0089325E" w:rsidRPr="0089325E" w14:paraId="75AE276C" w14:textId="77777777" w:rsidTr="002A5992">
        <w:tc>
          <w:tcPr>
            <w:tcW w:w="2515" w:type="dxa"/>
          </w:tcPr>
          <w:p w14:paraId="50D0CC67" w14:textId="63AA797D" w:rsidR="0089325E" w:rsidRPr="0089325E" w:rsidRDefault="00F67622" w:rsidP="0089325E">
            <w:pPr>
              <w:tabs>
                <w:tab w:val="left" w:pos="1890"/>
              </w:tabs>
              <w:contextualSpacing/>
              <w:rPr>
                <w:rFonts w:ascii="Arial" w:hAnsi="Arial"/>
                <w:sz w:val="24"/>
                <w:szCs w:val="24"/>
              </w:rPr>
            </w:pPr>
            <w:r>
              <w:rPr>
                <w:rFonts w:ascii="Arial" w:hAnsi="Arial"/>
                <w:sz w:val="24"/>
                <w:szCs w:val="24"/>
              </w:rPr>
              <w:t>Proposer's</w:t>
            </w:r>
            <w:r w:rsidR="0089325E" w:rsidRPr="0089325E">
              <w:rPr>
                <w:rFonts w:ascii="Arial" w:hAnsi="Arial"/>
                <w:sz w:val="24"/>
                <w:szCs w:val="24"/>
              </w:rPr>
              <w:t xml:space="preserve"> Response:</w:t>
            </w:r>
          </w:p>
        </w:tc>
        <w:tc>
          <w:tcPr>
            <w:tcW w:w="7357" w:type="dxa"/>
          </w:tcPr>
          <w:p w14:paraId="753E64CE" w14:textId="77777777" w:rsidR="0089325E" w:rsidRPr="0089325E" w:rsidRDefault="0089325E" w:rsidP="0089325E">
            <w:pPr>
              <w:tabs>
                <w:tab w:val="left" w:pos="1890"/>
              </w:tabs>
              <w:contextualSpacing/>
              <w:jc w:val="center"/>
              <w:rPr>
                <w:rFonts w:ascii="Arial" w:hAnsi="Arial"/>
                <w:b/>
                <w:sz w:val="24"/>
                <w:szCs w:val="24"/>
              </w:rPr>
            </w:pPr>
          </w:p>
        </w:tc>
      </w:tr>
    </w:tbl>
    <w:p w14:paraId="352B4C5A" w14:textId="77777777" w:rsidR="0089325E" w:rsidRPr="0089325E" w:rsidRDefault="0089325E" w:rsidP="0089325E">
      <w:pPr>
        <w:tabs>
          <w:tab w:val="left" w:pos="1890"/>
        </w:tabs>
        <w:contextualSpacing/>
        <w:rPr>
          <w:rFonts w:ascii="Arial" w:hAnsi="Arial" w:cs="Arial"/>
          <w:b/>
          <w:sz w:val="24"/>
          <w:szCs w:val="24"/>
        </w:rPr>
      </w:pPr>
    </w:p>
    <w:p w14:paraId="0FE0AA04" w14:textId="591CE4BF" w:rsidR="00F84D39" w:rsidRDefault="00F84D39">
      <w:r>
        <w:br w:type="page"/>
      </w:r>
    </w:p>
    <w:p w14:paraId="37973A29" w14:textId="6481E106" w:rsidR="00BE3F0C" w:rsidRDefault="00BE3F0C" w:rsidP="00F87A34">
      <w:pPr>
        <w:tabs>
          <w:tab w:val="left" w:pos="1890"/>
        </w:tabs>
        <w:contextualSpacing/>
        <w:jc w:val="right"/>
        <w:rPr>
          <w:rFonts w:ascii="Arial" w:hAnsi="Arial" w:cs="Arial"/>
          <w:b/>
          <w:sz w:val="24"/>
          <w:szCs w:val="24"/>
        </w:rPr>
      </w:pPr>
      <w:r w:rsidRPr="005F4921">
        <w:rPr>
          <w:rFonts w:ascii="Arial" w:hAnsi="Arial" w:cs="Arial"/>
          <w:b/>
          <w:sz w:val="20"/>
          <w:szCs w:val="20"/>
        </w:rPr>
        <w:lastRenderedPageBreak/>
        <w:tab/>
      </w:r>
      <w:r w:rsidRPr="005F4921">
        <w:rPr>
          <w:rFonts w:ascii="Arial" w:hAnsi="Arial" w:cs="Arial"/>
          <w:b/>
          <w:sz w:val="20"/>
          <w:szCs w:val="20"/>
        </w:rPr>
        <w:tab/>
      </w:r>
      <w:r w:rsidR="008B1ED8" w:rsidRPr="00917EF4">
        <w:rPr>
          <w:rFonts w:ascii="Arial" w:hAnsi="Arial" w:cs="Arial"/>
          <w:b/>
          <w:sz w:val="24"/>
          <w:szCs w:val="24"/>
        </w:rPr>
        <w:t>ATTACHMENT 6.1</w:t>
      </w:r>
      <w:r w:rsidR="0030029C">
        <w:rPr>
          <w:rFonts w:ascii="Arial" w:hAnsi="Arial" w:cs="Arial"/>
          <w:b/>
          <w:sz w:val="24"/>
          <w:szCs w:val="24"/>
        </w:rPr>
        <w:t>4</w:t>
      </w:r>
    </w:p>
    <w:p w14:paraId="2EFFE752" w14:textId="77777777" w:rsidR="00FF2247" w:rsidRDefault="00FF2247" w:rsidP="00F87A34">
      <w:pPr>
        <w:tabs>
          <w:tab w:val="left" w:pos="1890"/>
        </w:tabs>
        <w:contextualSpacing/>
        <w:jc w:val="right"/>
        <w:rPr>
          <w:rFonts w:ascii="Arial" w:hAnsi="Arial" w:cs="Arial"/>
          <w:b/>
          <w:sz w:val="24"/>
          <w:szCs w:val="24"/>
        </w:rPr>
      </w:pPr>
    </w:p>
    <w:p w14:paraId="38BA23FF" w14:textId="7FBDDB27" w:rsidR="00AA636C" w:rsidRDefault="00AA636C" w:rsidP="00AA636C">
      <w:pPr>
        <w:tabs>
          <w:tab w:val="left" w:pos="1890"/>
        </w:tabs>
        <w:contextualSpacing/>
        <w:jc w:val="center"/>
        <w:rPr>
          <w:rFonts w:ascii="Arial" w:hAnsi="Arial" w:cs="Arial"/>
          <w:b/>
          <w:sz w:val="20"/>
          <w:szCs w:val="20"/>
        </w:rPr>
      </w:pPr>
      <w:r w:rsidRPr="005E1DB3">
        <w:rPr>
          <w:rFonts w:ascii="Arial" w:hAnsi="Arial" w:cs="Arial"/>
          <w:b/>
          <w:sz w:val="20"/>
          <w:szCs w:val="20"/>
        </w:rPr>
        <w:t xml:space="preserve">Proposer Checklist for Prevention of Common RFP Mistakes that </w:t>
      </w:r>
      <w:r w:rsidR="00740F3B">
        <w:rPr>
          <w:rFonts w:ascii="Arial" w:hAnsi="Arial" w:cs="Arial"/>
          <w:b/>
          <w:sz w:val="20"/>
          <w:szCs w:val="20"/>
        </w:rPr>
        <w:t>Lead</w:t>
      </w:r>
      <w:r w:rsidRPr="005E1DB3">
        <w:rPr>
          <w:rFonts w:ascii="Arial" w:hAnsi="Arial" w:cs="Arial"/>
          <w:b/>
          <w:sz w:val="20"/>
          <w:szCs w:val="20"/>
        </w:rPr>
        <w:t xml:space="preserve"> to Proposal Rejection</w:t>
      </w:r>
    </w:p>
    <w:p w14:paraId="5803B4D1" w14:textId="77777777" w:rsidR="00AA636C" w:rsidRPr="005E1DB3" w:rsidRDefault="00AA636C" w:rsidP="00AA636C">
      <w:pPr>
        <w:tabs>
          <w:tab w:val="left" w:pos="1890"/>
        </w:tabs>
        <w:contextualSpacing/>
        <w:jc w:val="center"/>
        <w:rPr>
          <w:rFonts w:ascii="Arial" w:hAnsi="Arial" w:cs="Arial"/>
          <w:b/>
          <w:sz w:val="20"/>
          <w:szCs w:val="20"/>
        </w:rPr>
      </w:pPr>
    </w:p>
    <w:p w14:paraId="213CA532" w14:textId="77777777" w:rsidR="00AA636C" w:rsidRPr="005E1DB3" w:rsidRDefault="00AA636C" w:rsidP="00AA636C">
      <w:pPr>
        <w:tabs>
          <w:tab w:val="left" w:pos="1890"/>
        </w:tabs>
        <w:contextualSpacing/>
        <w:rPr>
          <w:rFonts w:ascii="Arial" w:hAnsi="Arial" w:cs="Arial"/>
          <w:b/>
          <w:sz w:val="20"/>
          <w:szCs w:val="20"/>
        </w:rPr>
      </w:pPr>
    </w:p>
    <w:p w14:paraId="2E9A3EE4" w14:textId="35BEF42E" w:rsidR="00AA636C" w:rsidRPr="005E1DB3" w:rsidRDefault="00AA636C" w:rsidP="00AA636C">
      <w:pPr>
        <w:numPr>
          <w:ilvl w:val="0"/>
          <w:numId w:val="73"/>
        </w:numPr>
        <w:tabs>
          <w:tab w:val="left" w:pos="1890"/>
        </w:tabs>
        <w:contextualSpacing/>
        <w:rPr>
          <w:rFonts w:ascii="Arial" w:hAnsi="Arial" w:cs="Arial"/>
          <w:b/>
          <w:sz w:val="20"/>
          <w:szCs w:val="20"/>
          <w:u w:val="single"/>
        </w:rPr>
      </w:pPr>
      <w:r w:rsidRPr="005E1DB3">
        <w:rPr>
          <w:rFonts w:ascii="Arial" w:hAnsi="Arial" w:cs="Arial"/>
          <w:b/>
          <w:sz w:val="20"/>
          <w:szCs w:val="20"/>
          <w:u w:val="single"/>
        </w:rPr>
        <w:t>Attachment 6.5 – Mandatory Requirements</w:t>
      </w:r>
      <w:r w:rsidRPr="005E1DB3">
        <w:rPr>
          <w:rFonts w:ascii="Arial" w:hAnsi="Arial" w:cs="Arial"/>
          <w:b/>
          <w:sz w:val="20"/>
          <w:szCs w:val="20"/>
        </w:rPr>
        <w:t xml:space="preserve">: MUST BE PROVIDED IN </w:t>
      </w:r>
      <w:r w:rsidR="00740F3B">
        <w:rPr>
          <w:rFonts w:ascii="Arial" w:hAnsi="Arial" w:cs="Arial"/>
          <w:b/>
          <w:sz w:val="20"/>
          <w:szCs w:val="20"/>
        </w:rPr>
        <w:t xml:space="preserve">THE </w:t>
      </w:r>
      <w:r w:rsidRPr="005E1DB3">
        <w:rPr>
          <w:rFonts w:ascii="Arial" w:hAnsi="Arial" w:cs="Arial"/>
          <w:b/>
          <w:sz w:val="20"/>
          <w:szCs w:val="20"/>
        </w:rPr>
        <w:t>FORMAT REQUESTED</w:t>
      </w:r>
      <w:r w:rsidR="00730EA9">
        <w:rPr>
          <w:rFonts w:ascii="Arial" w:hAnsi="Arial" w:cs="Arial"/>
          <w:b/>
          <w:sz w:val="20"/>
          <w:szCs w:val="20"/>
        </w:rPr>
        <w:t>, AS</w:t>
      </w:r>
      <w:r>
        <w:rPr>
          <w:rFonts w:ascii="Arial" w:hAnsi="Arial" w:cs="Arial"/>
          <w:b/>
          <w:sz w:val="20"/>
          <w:szCs w:val="20"/>
          <w:u w:val="single"/>
        </w:rPr>
        <w:t xml:space="preserve"> </w:t>
      </w:r>
      <w:r w:rsidRPr="005E1DB3">
        <w:rPr>
          <w:rFonts w:ascii="Arial" w:hAnsi="Arial" w:cs="Arial"/>
          <w:b/>
          <w:sz w:val="20"/>
          <w:szCs w:val="20"/>
        </w:rPr>
        <w:t>STATED BY EACH REQUIREMENT</w:t>
      </w:r>
    </w:p>
    <w:p w14:paraId="6E6B6E7E" w14:textId="77777777" w:rsidR="00AA636C" w:rsidRPr="005E1DB3" w:rsidRDefault="00AA636C" w:rsidP="00AA636C">
      <w:pPr>
        <w:tabs>
          <w:tab w:val="left" w:pos="1890"/>
        </w:tabs>
        <w:contextualSpacing/>
        <w:rPr>
          <w:rFonts w:ascii="Arial" w:hAnsi="Arial" w:cs="Arial"/>
          <w:b/>
          <w:sz w:val="20"/>
          <w:szCs w:val="20"/>
          <w:u w:val="single"/>
        </w:rPr>
      </w:pPr>
    </w:p>
    <w:p w14:paraId="2A7AC46C" w14:textId="77777777" w:rsidR="00AA636C" w:rsidRPr="005E1DB3" w:rsidRDefault="00AA636C" w:rsidP="00AA636C">
      <w:pPr>
        <w:tabs>
          <w:tab w:val="left" w:pos="1890"/>
        </w:tabs>
        <w:ind w:left="1080" w:hanging="360"/>
        <w:contextualSpacing/>
        <w:rPr>
          <w:rFonts w:ascii="Arial" w:hAnsi="Arial" w:cs="Arial"/>
          <w:b/>
          <w:sz w:val="20"/>
          <w:szCs w:val="20"/>
        </w:rPr>
      </w:pPr>
      <w:r w:rsidRPr="005E1DB3">
        <w:rPr>
          <w:rFonts w:ascii="Arial" w:hAnsi="Arial" w:cs="Arial"/>
          <w:b/>
          <w:sz w:val="20"/>
          <w:szCs w:val="20"/>
        </w:rPr>
        <w:t xml:space="preserve">___ Petty Cash, Payroll and Operating Account, or an </w:t>
      </w:r>
      <w:proofErr w:type="spellStart"/>
      <w:r w:rsidRPr="005E1DB3">
        <w:rPr>
          <w:rFonts w:ascii="Arial" w:hAnsi="Arial" w:cs="Arial"/>
          <w:b/>
          <w:sz w:val="20"/>
          <w:szCs w:val="20"/>
        </w:rPr>
        <w:t>imprest</w:t>
      </w:r>
      <w:proofErr w:type="spellEnd"/>
      <w:r w:rsidRPr="005E1DB3">
        <w:rPr>
          <w:rFonts w:ascii="Arial" w:hAnsi="Arial" w:cs="Arial"/>
          <w:b/>
          <w:sz w:val="20"/>
          <w:szCs w:val="20"/>
        </w:rPr>
        <w:t xml:space="preserve"> checking account according to the provisions set out (Attachment 6.2)</w:t>
      </w:r>
    </w:p>
    <w:p w14:paraId="42CE2565" w14:textId="77777777" w:rsidR="00AA636C" w:rsidRPr="005E1DB3" w:rsidRDefault="00AA636C" w:rsidP="00AA636C">
      <w:pPr>
        <w:tabs>
          <w:tab w:val="left" w:pos="1890"/>
        </w:tabs>
        <w:contextualSpacing/>
        <w:rPr>
          <w:rFonts w:ascii="Arial" w:hAnsi="Arial" w:cs="Arial"/>
          <w:b/>
          <w:sz w:val="20"/>
          <w:szCs w:val="20"/>
        </w:rPr>
      </w:pPr>
    </w:p>
    <w:p w14:paraId="797D7C70" w14:textId="77777777" w:rsidR="00AA636C" w:rsidRPr="005E1DB3" w:rsidRDefault="00AA636C" w:rsidP="00AA636C">
      <w:pPr>
        <w:tabs>
          <w:tab w:val="left" w:pos="1890"/>
        </w:tabs>
        <w:ind w:left="720"/>
        <w:contextualSpacing/>
        <w:rPr>
          <w:rFonts w:ascii="Arial" w:hAnsi="Arial" w:cs="Arial"/>
          <w:b/>
          <w:sz w:val="20"/>
          <w:szCs w:val="20"/>
        </w:rPr>
      </w:pPr>
      <w:r w:rsidRPr="005E1DB3">
        <w:rPr>
          <w:rFonts w:ascii="Arial" w:hAnsi="Arial" w:cs="Arial"/>
          <w:b/>
          <w:sz w:val="20"/>
          <w:szCs w:val="20"/>
        </w:rPr>
        <w:t>___ Current Certificate of Insurance with RFP (Attachment 6.5, A.8)</w:t>
      </w:r>
    </w:p>
    <w:p w14:paraId="5E1BD257" w14:textId="77777777" w:rsidR="00AA636C" w:rsidRPr="005E1DB3" w:rsidRDefault="00AA636C" w:rsidP="00AA636C">
      <w:pPr>
        <w:numPr>
          <w:ilvl w:val="0"/>
          <w:numId w:val="13"/>
        </w:numPr>
        <w:tabs>
          <w:tab w:val="left" w:pos="1890"/>
        </w:tabs>
        <w:contextualSpacing/>
        <w:rPr>
          <w:rFonts w:ascii="Arial" w:hAnsi="Arial" w:cs="Arial"/>
          <w:b/>
          <w:sz w:val="20"/>
          <w:szCs w:val="20"/>
        </w:rPr>
      </w:pPr>
      <w:r w:rsidRPr="005E1DB3">
        <w:rPr>
          <w:rFonts w:ascii="Arial" w:hAnsi="Arial" w:cs="Arial"/>
          <w:b/>
          <w:sz w:val="20"/>
          <w:szCs w:val="20"/>
        </w:rPr>
        <w:t>Acknowledgement:</w:t>
      </w:r>
    </w:p>
    <w:p w14:paraId="6C6144F8" w14:textId="436CECCA" w:rsidR="00AA636C" w:rsidRPr="005E1DB3" w:rsidRDefault="00AA636C" w:rsidP="00AA636C">
      <w:pPr>
        <w:numPr>
          <w:ilvl w:val="1"/>
          <w:numId w:val="13"/>
        </w:numPr>
        <w:tabs>
          <w:tab w:val="left" w:pos="1890"/>
        </w:tabs>
        <w:contextualSpacing/>
        <w:rPr>
          <w:rFonts w:ascii="Arial" w:hAnsi="Arial" w:cs="Arial"/>
          <w:b/>
          <w:sz w:val="20"/>
          <w:szCs w:val="20"/>
        </w:rPr>
      </w:pPr>
      <w:r w:rsidRPr="005E1DB3">
        <w:rPr>
          <w:rFonts w:ascii="Arial" w:hAnsi="Arial" w:cs="Arial"/>
          <w:b/>
          <w:sz w:val="20"/>
          <w:szCs w:val="20"/>
        </w:rPr>
        <w:t xml:space="preserve">If Proposer does not have </w:t>
      </w:r>
      <w:r w:rsidR="00740F3B">
        <w:rPr>
          <w:rFonts w:ascii="Arial" w:hAnsi="Arial" w:cs="Arial"/>
          <w:b/>
          <w:sz w:val="20"/>
          <w:szCs w:val="20"/>
        </w:rPr>
        <w:t xml:space="preserve">the required insurance limits at the time of submission, Proposer must still submit a </w:t>
      </w:r>
      <w:r w:rsidRPr="005E1DB3">
        <w:rPr>
          <w:rFonts w:ascii="Arial" w:hAnsi="Arial" w:cs="Arial"/>
          <w:b/>
          <w:sz w:val="20"/>
          <w:szCs w:val="20"/>
        </w:rPr>
        <w:t>valid and current insurance certificate.</w:t>
      </w:r>
    </w:p>
    <w:p w14:paraId="6A9FD77A" w14:textId="50EE30E5" w:rsidR="00AA636C" w:rsidRPr="005E1DB3" w:rsidRDefault="00AA636C" w:rsidP="00AA636C">
      <w:pPr>
        <w:numPr>
          <w:ilvl w:val="1"/>
          <w:numId w:val="13"/>
        </w:numPr>
        <w:tabs>
          <w:tab w:val="left" w:pos="1890"/>
        </w:tabs>
        <w:contextualSpacing/>
        <w:rPr>
          <w:rFonts w:ascii="Arial" w:hAnsi="Arial" w:cs="Arial"/>
          <w:b/>
          <w:sz w:val="20"/>
          <w:szCs w:val="20"/>
        </w:rPr>
      </w:pPr>
      <w:r w:rsidRPr="005E1DB3">
        <w:rPr>
          <w:rFonts w:ascii="Arial" w:hAnsi="Arial" w:cs="Arial"/>
          <w:b/>
          <w:sz w:val="20"/>
          <w:szCs w:val="20"/>
        </w:rPr>
        <w:t xml:space="preserve">However, </w:t>
      </w:r>
      <w:r w:rsidR="00740F3B">
        <w:rPr>
          <w:rFonts w:ascii="Arial" w:hAnsi="Arial" w:cs="Arial"/>
          <w:b/>
          <w:sz w:val="20"/>
          <w:szCs w:val="20"/>
        </w:rPr>
        <w:t xml:space="preserve">a successful Proposer </w:t>
      </w:r>
      <w:r w:rsidR="00730EA9">
        <w:rPr>
          <w:rFonts w:ascii="Arial" w:hAnsi="Arial" w:cs="Arial"/>
          <w:b/>
          <w:sz w:val="20"/>
          <w:szCs w:val="20"/>
        </w:rPr>
        <w:t>can submit a certificate with the required limits before</w:t>
      </w:r>
      <w:r w:rsidRPr="005E1DB3">
        <w:rPr>
          <w:rFonts w:ascii="Arial" w:hAnsi="Arial" w:cs="Arial"/>
          <w:b/>
          <w:sz w:val="20"/>
          <w:szCs w:val="20"/>
        </w:rPr>
        <w:t xml:space="preserve"> TBR </w:t>
      </w:r>
      <w:r w:rsidR="00730EA9">
        <w:rPr>
          <w:rFonts w:ascii="Arial" w:hAnsi="Arial" w:cs="Arial"/>
          <w:b/>
          <w:sz w:val="20"/>
          <w:szCs w:val="20"/>
        </w:rPr>
        <w:t>awards</w:t>
      </w:r>
      <w:r w:rsidRPr="005E1DB3">
        <w:rPr>
          <w:rFonts w:ascii="Arial" w:hAnsi="Arial" w:cs="Arial"/>
          <w:b/>
          <w:sz w:val="20"/>
          <w:szCs w:val="20"/>
        </w:rPr>
        <w:t xml:space="preserve"> the contract.</w:t>
      </w:r>
    </w:p>
    <w:p w14:paraId="111A470E" w14:textId="77777777" w:rsidR="00AA636C" w:rsidRPr="005E1DB3" w:rsidRDefault="00AA636C" w:rsidP="00AA636C">
      <w:pPr>
        <w:tabs>
          <w:tab w:val="left" w:pos="1890"/>
        </w:tabs>
        <w:contextualSpacing/>
        <w:rPr>
          <w:rFonts w:ascii="Arial" w:hAnsi="Arial" w:cs="Arial"/>
          <w:b/>
          <w:sz w:val="20"/>
          <w:szCs w:val="20"/>
        </w:rPr>
      </w:pPr>
    </w:p>
    <w:p w14:paraId="38248E7F" w14:textId="6369C89D" w:rsidR="00AA636C" w:rsidRPr="005E1DB3" w:rsidRDefault="00AA636C" w:rsidP="00AA636C">
      <w:pPr>
        <w:tabs>
          <w:tab w:val="left" w:pos="1890"/>
        </w:tabs>
        <w:ind w:left="720"/>
        <w:contextualSpacing/>
        <w:rPr>
          <w:rFonts w:ascii="Arial" w:hAnsi="Arial" w:cs="Arial"/>
          <w:b/>
          <w:sz w:val="20"/>
          <w:szCs w:val="20"/>
        </w:rPr>
      </w:pPr>
      <w:r w:rsidRPr="005E1DB3">
        <w:rPr>
          <w:rFonts w:ascii="Arial" w:hAnsi="Arial" w:cs="Arial"/>
          <w:b/>
          <w:sz w:val="20"/>
          <w:szCs w:val="20"/>
        </w:rPr>
        <w:t xml:space="preserve">___ Completed </w:t>
      </w:r>
      <w:r w:rsidR="009442B9">
        <w:rPr>
          <w:rFonts w:ascii="Arial" w:hAnsi="Arial" w:cs="Arial"/>
          <w:b/>
          <w:sz w:val="20"/>
          <w:szCs w:val="20"/>
        </w:rPr>
        <w:t>O</w:t>
      </w:r>
      <w:r w:rsidR="00192388">
        <w:rPr>
          <w:rFonts w:ascii="Arial" w:hAnsi="Arial" w:cs="Arial"/>
          <w:b/>
          <w:sz w:val="20"/>
          <w:szCs w:val="20"/>
        </w:rPr>
        <w:t xml:space="preserve">wnership </w:t>
      </w:r>
      <w:r w:rsidRPr="005E1DB3">
        <w:rPr>
          <w:rFonts w:ascii="Arial" w:hAnsi="Arial" w:cs="Arial"/>
          <w:b/>
          <w:sz w:val="20"/>
          <w:szCs w:val="20"/>
        </w:rPr>
        <w:t>Ethnicity Form (Attachment 6.1)</w:t>
      </w:r>
    </w:p>
    <w:p w14:paraId="6D7B70A1" w14:textId="77777777" w:rsidR="00AA636C" w:rsidRPr="005E1DB3" w:rsidRDefault="00AA636C" w:rsidP="00AA636C">
      <w:pPr>
        <w:tabs>
          <w:tab w:val="left" w:pos="1890"/>
        </w:tabs>
        <w:contextualSpacing/>
        <w:rPr>
          <w:rFonts w:ascii="Arial" w:hAnsi="Arial" w:cs="Arial"/>
          <w:b/>
          <w:sz w:val="20"/>
          <w:szCs w:val="20"/>
        </w:rPr>
      </w:pPr>
    </w:p>
    <w:p w14:paraId="339CD02B" w14:textId="77777777" w:rsidR="00AA636C" w:rsidRPr="005E1DB3" w:rsidRDefault="00AA636C" w:rsidP="00AA636C">
      <w:pPr>
        <w:tabs>
          <w:tab w:val="left" w:pos="1890"/>
        </w:tabs>
        <w:ind w:left="720"/>
        <w:contextualSpacing/>
        <w:rPr>
          <w:rFonts w:ascii="Arial" w:hAnsi="Arial" w:cs="Arial"/>
          <w:b/>
          <w:sz w:val="20"/>
          <w:szCs w:val="20"/>
        </w:rPr>
      </w:pPr>
      <w:r w:rsidRPr="005E1DB3">
        <w:rPr>
          <w:rFonts w:ascii="Arial" w:hAnsi="Arial" w:cs="Arial"/>
          <w:b/>
          <w:sz w:val="20"/>
          <w:szCs w:val="20"/>
        </w:rPr>
        <w:t>___ Statement regarding Conflict of Interest (Attachment 6.5, A.2)</w:t>
      </w:r>
    </w:p>
    <w:p w14:paraId="21EAC8E1" w14:textId="77777777" w:rsidR="00AA636C" w:rsidRPr="005E1DB3" w:rsidRDefault="00AA636C" w:rsidP="00AA636C">
      <w:pPr>
        <w:tabs>
          <w:tab w:val="left" w:pos="1890"/>
        </w:tabs>
        <w:contextualSpacing/>
        <w:rPr>
          <w:rFonts w:ascii="Arial" w:hAnsi="Arial" w:cs="Arial"/>
          <w:b/>
          <w:sz w:val="20"/>
          <w:szCs w:val="20"/>
        </w:rPr>
      </w:pPr>
    </w:p>
    <w:p w14:paraId="47292F9D" w14:textId="77777777" w:rsidR="00AA636C" w:rsidRDefault="00AA636C" w:rsidP="00AA636C">
      <w:pPr>
        <w:tabs>
          <w:tab w:val="left" w:pos="1890"/>
        </w:tabs>
        <w:ind w:left="720"/>
        <w:contextualSpacing/>
        <w:rPr>
          <w:rFonts w:ascii="Arial" w:hAnsi="Arial" w:cs="Arial"/>
          <w:b/>
          <w:sz w:val="20"/>
          <w:szCs w:val="20"/>
        </w:rPr>
      </w:pPr>
      <w:r w:rsidRPr="005E1DB3">
        <w:rPr>
          <w:rFonts w:ascii="Arial" w:hAnsi="Arial" w:cs="Arial"/>
          <w:b/>
          <w:sz w:val="20"/>
          <w:szCs w:val="20"/>
        </w:rPr>
        <w:t>___ Signed and dated “Proposal Transmittal and Statement of Certifications and Assurances”</w:t>
      </w:r>
    </w:p>
    <w:p w14:paraId="121465A4" w14:textId="77777777" w:rsidR="00AA636C" w:rsidRPr="005E1DB3" w:rsidRDefault="00AA636C" w:rsidP="00AA636C">
      <w:pPr>
        <w:tabs>
          <w:tab w:val="left" w:pos="1890"/>
        </w:tabs>
        <w:ind w:left="1080" w:hanging="360"/>
        <w:contextualSpacing/>
        <w:rPr>
          <w:rFonts w:ascii="Arial" w:hAnsi="Arial" w:cs="Arial"/>
          <w:b/>
          <w:sz w:val="20"/>
          <w:szCs w:val="20"/>
        </w:rPr>
      </w:pPr>
      <w:r>
        <w:rPr>
          <w:rFonts w:ascii="Arial" w:hAnsi="Arial" w:cs="Arial"/>
          <w:b/>
          <w:sz w:val="20"/>
          <w:szCs w:val="20"/>
        </w:rPr>
        <w:t xml:space="preserve">       </w:t>
      </w:r>
      <w:r w:rsidRPr="005E1DB3">
        <w:rPr>
          <w:rFonts w:ascii="Arial" w:hAnsi="Arial" w:cs="Arial"/>
          <w:b/>
          <w:sz w:val="20"/>
          <w:szCs w:val="20"/>
        </w:rPr>
        <w:t>form (Attachment 6.3, A.1)</w:t>
      </w:r>
    </w:p>
    <w:p w14:paraId="338C029F" w14:textId="77777777" w:rsidR="00AA636C" w:rsidRPr="005E1DB3" w:rsidRDefault="00AA636C" w:rsidP="00AA636C">
      <w:pPr>
        <w:tabs>
          <w:tab w:val="left" w:pos="1890"/>
        </w:tabs>
        <w:contextualSpacing/>
        <w:rPr>
          <w:rFonts w:ascii="Arial" w:hAnsi="Arial" w:cs="Arial"/>
          <w:b/>
          <w:sz w:val="20"/>
          <w:szCs w:val="20"/>
        </w:rPr>
      </w:pPr>
    </w:p>
    <w:p w14:paraId="1D4D5086" w14:textId="77777777" w:rsidR="00AA636C" w:rsidRPr="005E1DB3" w:rsidRDefault="00AA636C" w:rsidP="00AA636C">
      <w:pPr>
        <w:numPr>
          <w:ilvl w:val="0"/>
          <w:numId w:val="73"/>
        </w:numPr>
        <w:tabs>
          <w:tab w:val="num" w:pos="1080"/>
          <w:tab w:val="left" w:pos="1890"/>
        </w:tabs>
        <w:contextualSpacing/>
        <w:rPr>
          <w:rFonts w:ascii="Arial" w:hAnsi="Arial" w:cs="Arial"/>
          <w:b/>
          <w:sz w:val="20"/>
          <w:szCs w:val="20"/>
          <w:u w:val="single"/>
        </w:rPr>
      </w:pPr>
      <w:r w:rsidRPr="005E1DB3">
        <w:rPr>
          <w:rFonts w:ascii="Arial" w:hAnsi="Arial" w:cs="Arial"/>
          <w:b/>
          <w:sz w:val="20"/>
          <w:szCs w:val="20"/>
          <w:u w:val="single"/>
        </w:rPr>
        <w:t>Submission of Proposal</w:t>
      </w:r>
    </w:p>
    <w:p w14:paraId="3A16F873" w14:textId="77777777" w:rsidR="00AA636C" w:rsidRPr="005E1DB3" w:rsidRDefault="00AA636C" w:rsidP="00AA636C">
      <w:pPr>
        <w:tabs>
          <w:tab w:val="left" w:pos="1890"/>
        </w:tabs>
        <w:ind w:left="720"/>
        <w:contextualSpacing/>
        <w:rPr>
          <w:rFonts w:ascii="Arial" w:hAnsi="Arial" w:cs="Arial"/>
          <w:b/>
          <w:sz w:val="20"/>
          <w:szCs w:val="20"/>
        </w:rPr>
      </w:pPr>
      <w:r w:rsidRPr="005E1DB3">
        <w:rPr>
          <w:rFonts w:ascii="Arial" w:hAnsi="Arial" w:cs="Arial"/>
          <w:b/>
          <w:sz w:val="20"/>
          <w:szCs w:val="20"/>
        </w:rPr>
        <w:t>___ On-Time Submittal (§1.9)</w:t>
      </w:r>
    </w:p>
    <w:p w14:paraId="1E463077" w14:textId="77777777" w:rsidR="00AA636C" w:rsidRPr="005E1DB3" w:rsidRDefault="00AA636C" w:rsidP="00AA636C">
      <w:pPr>
        <w:numPr>
          <w:ilvl w:val="0"/>
          <w:numId w:val="13"/>
        </w:numPr>
        <w:tabs>
          <w:tab w:val="left" w:pos="1890"/>
        </w:tabs>
        <w:contextualSpacing/>
        <w:rPr>
          <w:rFonts w:ascii="Arial" w:hAnsi="Arial" w:cs="Arial"/>
          <w:b/>
          <w:sz w:val="20"/>
          <w:szCs w:val="20"/>
        </w:rPr>
      </w:pPr>
      <w:r w:rsidRPr="005E1DB3">
        <w:rPr>
          <w:rFonts w:ascii="Arial" w:hAnsi="Arial" w:cs="Arial"/>
          <w:b/>
          <w:sz w:val="20"/>
          <w:szCs w:val="20"/>
        </w:rPr>
        <w:t>Deadline is in Section 2 – Schedule of Events</w:t>
      </w:r>
    </w:p>
    <w:p w14:paraId="05BE1329" w14:textId="77777777" w:rsidR="00AA636C" w:rsidRPr="005E1DB3" w:rsidRDefault="00AA636C" w:rsidP="00AA636C">
      <w:pPr>
        <w:numPr>
          <w:ilvl w:val="0"/>
          <w:numId w:val="13"/>
        </w:numPr>
        <w:tabs>
          <w:tab w:val="left" w:pos="1890"/>
        </w:tabs>
        <w:contextualSpacing/>
        <w:rPr>
          <w:rFonts w:ascii="Arial" w:hAnsi="Arial" w:cs="Arial"/>
          <w:b/>
          <w:sz w:val="20"/>
          <w:szCs w:val="20"/>
        </w:rPr>
      </w:pPr>
      <w:r w:rsidRPr="005E1DB3">
        <w:rPr>
          <w:rFonts w:ascii="Arial" w:hAnsi="Arial" w:cs="Arial"/>
          <w:b/>
          <w:sz w:val="20"/>
          <w:szCs w:val="20"/>
        </w:rPr>
        <w:t>Submission by deadline includes Technical Proposal and Cost Proposal</w:t>
      </w:r>
    </w:p>
    <w:p w14:paraId="67F1BBC6" w14:textId="77777777" w:rsidR="00AA636C" w:rsidRPr="005E1DB3" w:rsidRDefault="00AA636C" w:rsidP="00AA636C">
      <w:pPr>
        <w:numPr>
          <w:ilvl w:val="0"/>
          <w:numId w:val="13"/>
        </w:numPr>
        <w:tabs>
          <w:tab w:val="left" w:pos="1890"/>
        </w:tabs>
        <w:contextualSpacing/>
        <w:rPr>
          <w:rFonts w:ascii="Arial" w:hAnsi="Arial" w:cs="Arial"/>
          <w:b/>
          <w:sz w:val="20"/>
          <w:szCs w:val="20"/>
        </w:rPr>
      </w:pPr>
      <w:r w:rsidRPr="005E1DB3">
        <w:rPr>
          <w:rFonts w:ascii="Arial" w:hAnsi="Arial" w:cs="Arial"/>
          <w:b/>
          <w:sz w:val="20"/>
          <w:szCs w:val="20"/>
        </w:rPr>
        <w:t>Late Proposals will be IMMEDIATELY DISQUALIFIED</w:t>
      </w:r>
      <w:r w:rsidRPr="005E1DB3">
        <w:rPr>
          <w:rFonts w:ascii="Arial" w:hAnsi="Arial" w:cs="Arial"/>
          <w:b/>
          <w:sz w:val="20"/>
          <w:szCs w:val="20"/>
        </w:rPr>
        <w:tab/>
      </w:r>
      <w:r w:rsidRPr="005E1DB3">
        <w:rPr>
          <w:rFonts w:ascii="Arial" w:hAnsi="Arial" w:cs="Arial"/>
          <w:b/>
          <w:sz w:val="20"/>
          <w:szCs w:val="20"/>
        </w:rPr>
        <w:tab/>
      </w:r>
    </w:p>
    <w:p w14:paraId="3FBD7764" w14:textId="77777777" w:rsidR="00AA636C" w:rsidRPr="005E1DB3" w:rsidRDefault="00AA636C" w:rsidP="00AA636C">
      <w:pPr>
        <w:tabs>
          <w:tab w:val="left" w:pos="1890"/>
        </w:tabs>
        <w:ind w:left="720"/>
        <w:contextualSpacing/>
        <w:rPr>
          <w:rFonts w:ascii="Arial" w:hAnsi="Arial" w:cs="Arial"/>
          <w:b/>
          <w:sz w:val="20"/>
          <w:szCs w:val="20"/>
        </w:rPr>
      </w:pPr>
      <w:r w:rsidRPr="005E1DB3">
        <w:rPr>
          <w:rFonts w:ascii="Arial" w:hAnsi="Arial" w:cs="Arial"/>
          <w:b/>
          <w:sz w:val="20"/>
          <w:szCs w:val="20"/>
        </w:rPr>
        <w:t>___ Separately Sealed Cost &amp; Technical Proposals (Attachment 6.5.A.)</w:t>
      </w:r>
      <w:r w:rsidRPr="005E1DB3">
        <w:rPr>
          <w:rFonts w:ascii="Arial" w:hAnsi="Arial" w:cs="Arial"/>
          <w:b/>
          <w:sz w:val="20"/>
          <w:szCs w:val="20"/>
        </w:rPr>
        <w:tab/>
      </w:r>
      <w:r w:rsidRPr="005E1DB3">
        <w:rPr>
          <w:rFonts w:ascii="Arial" w:hAnsi="Arial" w:cs="Arial"/>
          <w:b/>
          <w:sz w:val="20"/>
          <w:szCs w:val="20"/>
        </w:rPr>
        <w:tab/>
      </w:r>
    </w:p>
    <w:p w14:paraId="629A16B6" w14:textId="77777777" w:rsidR="00AA636C" w:rsidRDefault="00AA636C" w:rsidP="00AA636C">
      <w:pPr>
        <w:tabs>
          <w:tab w:val="left" w:pos="1890"/>
        </w:tabs>
        <w:ind w:left="720"/>
        <w:contextualSpacing/>
        <w:rPr>
          <w:rFonts w:ascii="Arial" w:hAnsi="Arial" w:cs="Arial"/>
          <w:b/>
          <w:sz w:val="20"/>
          <w:szCs w:val="20"/>
        </w:rPr>
      </w:pPr>
      <w:r w:rsidRPr="005E1DB3">
        <w:rPr>
          <w:rFonts w:ascii="Arial" w:hAnsi="Arial" w:cs="Arial"/>
          <w:b/>
          <w:sz w:val="20"/>
          <w:szCs w:val="20"/>
        </w:rPr>
        <w:t>___ NO Cost Data of ANY type (required cost or optional cost) in Technical Proposal (§§3.21, 3.3)</w:t>
      </w:r>
    </w:p>
    <w:p w14:paraId="4C6626B9" w14:textId="66FE8FBB" w:rsidR="00AA636C" w:rsidRPr="00F95EC3" w:rsidRDefault="00AA636C" w:rsidP="00AA636C">
      <w:pPr>
        <w:pStyle w:val="ListParagraph"/>
        <w:numPr>
          <w:ilvl w:val="0"/>
          <w:numId w:val="74"/>
        </w:numPr>
        <w:tabs>
          <w:tab w:val="left" w:pos="1890"/>
        </w:tabs>
        <w:rPr>
          <w:rFonts w:ascii="Arial" w:hAnsi="Arial" w:cs="Arial"/>
          <w:b/>
          <w:sz w:val="20"/>
          <w:szCs w:val="20"/>
        </w:rPr>
      </w:pPr>
      <w:r w:rsidRPr="00F95EC3">
        <w:rPr>
          <w:rFonts w:ascii="Arial" w:hAnsi="Arial" w:cs="Arial"/>
          <w:b/>
          <w:sz w:val="20"/>
          <w:szCs w:val="20"/>
        </w:rPr>
        <w:t xml:space="preserve">Including ANY costs in </w:t>
      </w:r>
      <w:r w:rsidR="00740F3B">
        <w:rPr>
          <w:rFonts w:ascii="Arial" w:hAnsi="Arial" w:cs="Arial"/>
          <w:b/>
          <w:sz w:val="20"/>
          <w:szCs w:val="20"/>
        </w:rPr>
        <w:t xml:space="preserve">the </w:t>
      </w:r>
      <w:r w:rsidRPr="00F95EC3">
        <w:rPr>
          <w:rFonts w:ascii="Arial" w:hAnsi="Arial" w:cs="Arial"/>
          <w:b/>
          <w:sz w:val="20"/>
          <w:szCs w:val="20"/>
        </w:rPr>
        <w:t>Technical Proposal may result in IMMEDIATE DISQUALIFICATION</w:t>
      </w:r>
    </w:p>
    <w:p w14:paraId="05E8628C" w14:textId="77777777" w:rsidR="00AA636C" w:rsidRDefault="00AA636C" w:rsidP="00AA636C">
      <w:pPr>
        <w:tabs>
          <w:tab w:val="left" w:pos="1890"/>
        </w:tabs>
        <w:ind w:left="720"/>
        <w:contextualSpacing/>
        <w:rPr>
          <w:rFonts w:ascii="Arial" w:hAnsi="Arial" w:cs="Arial"/>
          <w:b/>
          <w:sz w:val="20"/>
          <w:szCs w:val="20"/>
        </w:rPr>
      </w:pPr>
      <w:r w:rsidRPr="005E1DB3">
        <w:rPr>
          <w:rFonts w:ascii="Arial" w:hAnsi="Arial" w:cs="Arial"/>
          <w:b/>
          <w:sz w:val="20"/>
          <w:szCs w:val="20"/>
        </w:rPr>
        <w:t>___</w:t>
      </w:r>
      <w:r>
        <w:rPr>
          <w:rFonts w:ascii="Arial" w:hAnsi="Arial" w:cs="Arial"/>
          <w:b/>
          <w:sz w:val="20"/>
          <w:szCs w:val="20"/>
        </w:rPr>
        <w:t xml:space="preserve"> </w:t>
      </w:r>
      <w:r w:rsidRPr="005E1DB3">
        <w:rPr>
          <w:rFonts w:ascii="Arial" w:hAnsi="Arial" w:cs="Arial"/>
          <w:b/>
          <w:sz w:val="20"/>
          <w:szCs w:val="20"/>
        </w:rPr>
        <w:t>A proposer may not submit alternate proposals unless requested and must not submit one</w:t>
      </w:r>
    </w:p>
    <w:p w14:paraId="3F195872" w14:textId="4561B1CF" w:rsidR="00AA636C" w:rsidRPr="005E1DB3" w:rsidRDefault="00AA636C" w:rsidP="00AA636C">
      <w:pPr>
        <w:tabs>
          <w:tab w:val="left" w:pos="1890"/>
        </w:tabs>
        <w:ind w:left="720"/>
        <w:contextualSpacing/>
        <w:rPr>
          <w:rFonts w:ascii="Arial" w:hAnsi="Arial" w:cs="Arial"/>
          <w:b/>
          <w:sz w:val="20"/>
          <w:szCs w:val="20"/>
        </w:rPr>
      </w:pPr>
      <w:r>
        <w:rPr>
          <w:rFonts w:ascii="Arial" w:hAnsi="Arial" w:cs="Arial"/>
          <w:b/>
          <w:sz w:val="20"/>
          <w:szCs w:val="20"/>
        </w:rPr>
        <w:t xml:space="preserve">        </w:t>
      </w:r>
      <w:r w:rsidRPr="005E1DB3">
        <w:rPr>
          <w:rFonts w:ascii="Arial" w:hAnsi="Arial" w:cs="Arial"/>
          <w:b/>
          <w:sz w:val="20"/>
          <w:szCs w:val="20"/>
        </w:rPr>
        <w:t xml:space="preserve">proposal as the prime contractor and another as a </w:t>
      </w:r>
      <w:r w:rsidR="00740F3B">
        <w:rPr>
          <w:rFonts w:ascii="Arial" w:hAnsi="Arial" w:cs="Arial"/>
          <w:b/>
          <w:sz w:val="20"/>
          <w:szCs w:val="20"/>
        </w:rPr>
        <w:t>subcontractor</w:t>
      </w:r>
    </w:p>
    <w:p w14:paraId="4A62E11C" w14:textId="77777777" w:rsidR="00AA636C" w:rsidRPr="005E1DB3" w:rsidRDefault="00AA636C" w:rsidP="00AA636C">
      <w:pPr>
        <w:tabs>
          <w:tab w:val="left" w:pos="1890"/>
        </w:tabs>
        <w:contextualSpacing/>
        <w:rPr>
          <w:rFonts w:ascii="Arial" w:hAnsi="Arial" w:cs="Arial"/>
          <w:b/>
          <w:sz w:val="20"/>
          <w:szCs w:val="20"/>
        </w:rPr>
      </w:pPr>
      <w:r>
        <w:rPr>
          <w:rFonts w:ascii="Arial" w:hAnsi="Arial" w:cs="Arial"/>
          <w:b/>
          <w:sz w:val="20"/>
          <w:szCs w:val="20"/>
        </w:rPr>
        <w:t xml:space="preserve">             </w:t>
      </w:r>
      <w:r w:rsidRPr="005E1DB3">
        <w:rPr>
          <w:rFonts w:ascii="Arial" w:hAnsi="Arial" w:cs="Arial"/>
          <w:b/>
          <w:sz w:val="20"/>
          <w:szCs w:val="20"/>
        </w:rPr>
        <w:t>Correct Format (§3):</w:t>
      </w:r>
      <w:r w:rsidRPr="005E1DB3">
        <w:rPr>
          <w:rFonts w:ascii="Arial" w:hAnsi="Arial" w:cs="Arial"/>
          <w:b/>
          <w:sz w:val="20"/>
          <w:szCs w:val="20"/>
        </w:rPr>
        <w:tab/>
      </w:r>
    </w:p>
    <w:p w14:paraId="4E62C4E4" w14:textId="77777777" w:rsidR="00AA636C" w:rsidRPr="005E1DB3" w:rsidRDefault="00AA636C" w:rsidP="00AA636C">
      <w:pPr>
        <w:tabs>
          <w:tab w:val="left" w:pos="1890"/>
        </w:tabs>
        <w:ind w:left="720"/>
        <w:contextualSpacing/>
        <w:rPr>
          <w:rFonts w:ascii="Arial" w:hAnsi="Arial" w:cs="Arial"/>
          <w:b/>
          <w:sz w:val="20"/>
          <w:szCs w:val="20"/>
        </w:rPr>
      </w:pPr>
      <w:r w:rsidRPr="005E1DB3">
        <w:rPr>
          <w:rFonts w:ascii="Arial" w:hAnsi="Arial" w:cs="Arial"/>
          <w:b/>
          <w:sz w:val="20"/>
          <w:szCs w:val="20"/>
        </w:rPr>
        <w:t>___ One (1) Original Technical Proposal (§3.1.2)</w:t>
      </w:r>
    </w:p>
    <w:p w14:paraId="3E2830E0" w14:textId="77777777" w:rsidR="00AA636C" w:rsidRPr="005E1DB3" w:rsidRDefault="00AA636C" w:rsidP="00AA636C">
      <w:pPr>
        <w:tabs>
          <w:tab w:val="left" w:pos="1890"/>
        </w:tabs>
        <w:ind w:left="720"/>
        <w:contextualSpacing/>
        <w:rPr>
          <w:rFonts w:ascii="Arial" w:hAnsi="Arial" w:cs="Arial"/>
          <w:b/>
          <w:sz w:val="20"/>
          <w:szCs w:val="20"/>
        </w:rPr>
      </w:pPr>
      <w:r w:rsidRPr="005E1DB3">
        <w:rPr>
          <w:rFonts w:ascii="Arial" w:hAnsi="Arial" w:cs="Arial"/>
          <w:b/>
          <w:sz w:val="20"/>
          <w:szCs w:val="20"/>
        </w:rPr>
        <w:t>___ One (1) Electronic Technical and Cost Proposal (§3.1.2)</w:t>
      </w:r>
    </w:p>
    <w:p w14:paraId="26E7D73F" w14:textId="77777777" w:rsidR="00AA636C" w:rsidRPr="005E1DB3" w:rsidRDefault="00AA636C" w:rsidP="00AA636C">
      <w:pPr>
        <w:tabs>
          <w:tab w:val="left" w:pos="1890"/>
        </w:tabs>
        <w:ind w:left="720"/>
        <w:contextualSpacing/>
        <w:rPr>
          <w:rFonts w:ascii="Arial" w:hAnsi="Arial" w:cs="Arial"/>
          <w:b/>
          <w:sz w:val="20"/>
          <w:szCs w:val="20"/>
        </w:rPr>
      </w:pPr>
      <w:r w:rsidRPr="005E1DB3">
        <w:rPr>
          <w:rFonts w:ascii="Arial" w:hAnsi="Arial" w:cs="Arial"/>
          <w:b/>
          <w:sz w:val="20"/>
          <w:szCs w:val="20"/>
        </w:rPr>
        <w:t>___ One (1) Original Cost Proposal (§3.1.2)</w:t>
      </w:r>
      <w:r w:rsidRPr="005E1DB3">
        <w:rPr>
          <w:rFonts w:ascii="Arial" w:hAnsi="Arial" w:cs="Arial"/>
          <w:b/>
          <w:sz w:val="20"/>
          <w:szCs w:val="20"/>
        </w:rPr>
        <w:tab/>
      </w:r>
      <w:r w:rsidRPr="005E1DB3">
        <w:rPr>
          <w:rFonts w:ascii="Arial" w:hAnsi="Arial" w:cs="Arial"/>
          <w:b/>
          <w:sz w:val="20"/>
          <w:szCs w:val="20"/>
        </w:rPr>
        <w:tab/>
      </w:r>
      <w:r w:rsidRPr="005E1DB3">
        <w:rPr>
          <w:rFonts w:ascii="Arial" w:hAnsi="Arial" w:cs="Arial"/>
          <w:b/>
          <w:sz w:val="20"/>
          <w:szCs w:val="20"/>
        </w:rPr>
        <w:tab/>
      </w:r>
    </w:p>
    <w:p w14:paraId="27394582" w14:textId="7C299BFE" w:rsidR="00AA636C" w:rsidRDefault="00AA636C" w:rsidP="00AA636C">
      <w:pPr>
        <w:tabs>
          <w:tab w:val="left" w:pos="1890"/>
        </w:tabs>
        <w:ind w:left="720"/>
        <w:contextualSpacing/>
        <w:rPr>
          <w:rFonts w:ascii="Arial" w:hAnsi="Arial" w:cs="Arial"/>
          <w:b/>
          <w:sz w:val="20"/>
          <w:szCs w:val="20"/>
        </w:rPr>
      </w:pPr>
      <w:r w:rsidRPr="005E1DB3">
        <w:rPr>
          <w:rFonts w:ascii="Arial" w:hAnsi="Arial" w:cs="Arial"/>
          <w:b/>
          <w:sz w:val="20"/>
          <w:szCs w:val="20"/>
        </w:rPr>
        <w:t xml:space="preserve">___ Original Signature on Original Proposal. NO copied or digital Signatures on </w:t>
      </w:r>
      <w:r w:rsidR="00740F3B">
        <w:rPr>
          <w:rFonts w:ascii="Arial" w:hAnsi="Arial" w:cs="Arial"/>
          <w:b/>
          <w:sz w:val="20"/>
          <w:szCs w:val="20"/>
        </w:rPr>
        <w:t xml:space="preserve">the </w:t>
      </w:r>
      <w:r w:rsidRPr="005E1DB3">
        <w:rPr>
          <w:rFonts w:ascii="Arial" w:hAnsi="Arial" w:cs="Arial"/>
          <w:b/>
          <w:sz w:val="20"/>
          <w:szCs w:val="20"/>
        </w:rPr>
        <w:t>Original</w:t>
      </w:r>
    </w:p>
    <w:p w14:paraId="5B2C59DA" w14:textId="77777777" w:rsidR="00AA636C" w:rsidRPr="005E1DB3" w:rsidRDefault="00AA636C" w:rsidP="00AA636C">
      <w:pPr>
        <w:tabs>
          <w:tab w:val="left" w:pos="1890"/>
        </w:tabs>
        <w:ind w:left="360"/>
        <w:contextualSpacing/>
        <w:rPr>
          <w:rFonts w:ascii="Arial" w:hAnsi="Arial" w:cs="Arial"/>
          <w:b/>
          <w:sz w:val="20"/>
          <w:szCs w:val="20"/>
        </w:rPr>
      </w:pPr>
      <w:r>
        <w:rPr>
          <w:rFonts w:ascii="Arial" w:hAnsi="Arial" w:cs="Arial"/>
          <w:b/>
          <w:sz w:val="20"/>
          <w:szCs w:val="20"/>
        </w:rPr>
        <w:t xml:space="preserve">              </w:t>
      </w:r>
      <w:r w:rsidRPr="005E1DB3">
        <w:rPr>
          <w:rFonts w:ascii="Arial" w:hAnsi="Arial" w:cs="Arial"/>
          <w:b/>
          <w:sz w:val="20"/>
          <w:szCs w:val="20"/>
        </w:rPr>
        <w:t>(Attachment 6.5)</w:t>
      </w:r>
      <w:r w:rsidRPr="005E1DB3">
        <w:rPr>
          <w:rFonts w:ascii="Arial" w:hAnsi="Arial" w:cs="Arial"/>
          <w:b/>
          <w:sz w:val="20"/>
          <w:szCs w:val="20"/>
        </w:rPr>
        <w:tab/>
      </w:r>
    </w:p>
    <w:p w14:paraId="4F7FE0ED" w14:textId="77777777" w:rsidR="00AA636C" w:rsidRPr="005E1DB3" w:rsidRDefault="00AA636C" w:rsidP="00AA636C">
      <w:pPr>
        <w:tabs>
          <w:tab w:val="left" w:pos="1890"/>
        </w:tabs>
        <w:contextualSpacing/>
        <w:rPr>
          <w:rFonts w:ascii="Arial" w:hAnsi="Arial" w:cs="Arial"/>
          <w:b/>
          <w:sz w:val="20"/>
          <w:szCs w:val="20"/>
        </w:rPr>
      </w:pPr>
    </w:p>
    <w:p w14:paraId="77E4D10A" w14:textId="77777777" w:rsidR="00AA636C" w:rsidRDefault="00AA636C" w:rsidP="00AA636C">
      <w:pPr>
        <w:numPr>
          <w:ilvl w:val="0"/>
          <w:numId w:val="23"/>
        </w:numPr>
        <w:tabs>
          <w:tab w:val="left" w:pos="1890"/>
        </w:tabs>
        <w:ind w:left="360"/>
        <w:contextualSpacing/>
        <w:rPr>
          <w:rFonts w:ascii="Arial" w:hAnsi="Arial" w:cs="Arial"/>
          <w:b/>
          <w:sz w:val="20"/>
          <w:szCs w:val="20"/>
        </w:rPr>
      </w:pPr>
      <w:r w:rsidRPr="005E1DB3">
        <w:rPr>
          <w:rFonts w:ascii="Arial" w:hAnsi="Arial" w:cs="Arial"/>
          <w:b/>
          <w:sz w:val="20"/>
          <w:szCs w:val="20"/>
          <w:u w:val="single"/>
        </w:rPr>
        <w:t>Exceptions to Pro Forma Agreement</w:t>
      </w:r>
      <w:r w:rsidRPr="005E1DB3">
        <w:rPr>
          <w:rFonts w:ascii="Arial" w:hAnsi="Arial" w:cs="Arial"/>
          <w:b/>
          <w:sz w:val="20"/>
          <w:szCs w:val="20"/>
        </w:rPr>
        <w:t xml:space="preserve"> (Attachment 6.13)</w:t>
      </w:r>
    </w:p>
    <w:p w14:paraId="203470E2" w14:textId="77777777" w:rsidR="00AA636C" w:rsidRPr="005E1DB3" w:rsidRDefault="00AA636C" w:rsidP="00AA636C">
      <w:pPr>
        <w:tabs>
          <w:tab w:val="left" w:pos="1890"/>
        </w:tabs>
        <w:ind w:left="360"/>
        <w:contextualSpacing/>
        <w:rPr>
          <w:rFonts w:ascii="Arial" w:hAnsi="Arial" w:cs="Arial"/>
          <w:b/>
          <w:sz w:val="20"/>
          <w:szCs w:val="20"/>
        </w:rPr>
      </w:pPr>
    </w:p>
    <w:p w14:paraId="16DB5882" w14:textId="77777777" w:rsidR="00AA636C" w:rsidRPr="005E1DB3" w:rsidRDefault="00AA636C" w:rsidP="00AA636C">
      <w:pPr>
        <w:tabs>
          <w:tab w:val="left" w:pos="1890"/>
        </w:tabs>
        <w:ind w:left="720"/>
        <w:contextualSpacing/>
        <w:rPr>
          <w:rFonts w:ascii="Arial" w:hAnsi="Arial" w:cs="Arial"/>
          <w:b/>
          <w:sz w:val="20"/>
          <w:szCs w:val="20"/>
        </w:rPr>
      </w:pPr>
      <w:r w:rsidRPr="005E1DB3">
        <w:rPr>
          <w:rFonts w:ascii="Arial" w:hAnsi="Arial" w:cs="Arial"/>
          <w:b/>
          <w:sz w:val="20"/>
          <w:szCs w:val="20"/>
        </w:rPr>
        <w:t>___ Review any “exceptions” to the Pro Forma Agreement</w:t>
      </w:r>
    </w:p>
    <w:p w14:paraId="77DF34DC" w14:textId="77777777" w:rsidR="00AA636C" w:rsidRPr="005E1DB3" w:rsidRDefault="00AA636C" w:rsidP="00AA636C">
      <w:pPr>
        <w:tabs>
          <w:tab w:val="left" w:pos="1890"/>
        </w:tabs>
        <w:contextualSpacing/>
        <w:rPr>
          <w:rFonts w:ascii="Arial" w:hAnsi="Arial" w:cs="Arial"/>
          <w:b/>
          <w:sz w:val="20"/>
          <w:szCs w:val="20"/>
        </w:rPr>
      </w:pPr>
    </w:p>
    <w:p w14:paraId="48FBE09F" w14:textId="77777777" w:rsidR="00AA636C" w:rsidRDefault="00AA636C" w:rsidP="00AA636C">
      <w:pPr>
        <w:tabs>
          <w:tab w:val="left" w:pos="1890"/>
        </w:tabs>
        <w:contextualSpacing/>
        <w:rPr>
          <w:rFonts w:ascii="Arial" w:hAnsi="Arial" w:cs="Arial"/>
          <w:b/>
          <w:sz w:val="20"/>
          <w:szCs w:val="20"/>
        </w:rPr>
      </w:pPr>
    </w:p>
    <w:p w14:paraId="01E5019E" w14:textId="611847D4" w:rsidR="00AA636C" w:rsidRPr="005E1DB3" w:rsidRDefault="00AA636C" w:rsidP="00AA636C">
      <w:pPr>
        <w:tabs>
          <w:tab w:val="left" w:pos="1890"/>
        </w:tabs>
        <w:contextualSpacing/>
        <w:rPr>
          <w:rFonts w:ascii="Arial" w:hAnsi="Arial" w:cs="Arial"/>
          <w:b/>
          <w:sz w:val="20"/>
          <w:szCs w:val="20"/>
        </w:rPr>
      </w:pPr>
      <w:r w:rsidRPr="005E1DB3">
        <w:rPr>
          <w:rFonts w:ascii="Arial" w:hAnsi="Arial" w:cs="Arial"/>
          <w:b/>
          <w:sz w:val="20"/>
          <w:szCs w:val="20"/>
        </w:rPr>
        <w:t>* This checklist does not represent either a complete list of</w:t>
      </w:r>
      <w:r w:rsidR="00740F3B">
        <w:rPr>
          <w:rFonts w:ascii="Arial" w:hAnsi="Arial" w:cs="Arial"/>
          <w:b/>
          <w:sz w:val="20"/>
          <w:szCs w:val="20"/>
        </w:rPr>
        <w:t xml:space="preserve"> or a replacement for</w:t>
      </w:r>
      <w:r w:rsidRPr="005E1DB3">
        <w:rPr>
          <w:rFonts w:ascii="Arial" w:hAnsi="Arial" w:cs="Arial"/>
          <w:b/>
          <w:sz w:val="20"/>
          <w:szCs w:val="20"/>
        </w:rPr>
        <w:t xml:space="preserve"> the mandatory requirements listed in the RFP. This checklist is ONLY A TOOL meant to assist in </w:t>
      </w:r>
      <w:r w:rsidR="00730EA9">
        <w:rPr>
          <w:rFonts w:ascii="Arial" w:hAnsi="Arial" w:cs="Arial"/>
          <w:b/>
          <w:sz w:val="20"/>
          <w:szCs w:val="20"/>
        </w:rPr>
        <w:t>preventing</w:t>
      </w:r>
      <w:r w:rsidRPr="005E1DB3">
        <w:rPr>
          <w:rFonts w:ascii="Arial" w:hAnsi="Arial" w:cs="Arial"/>
          <w:b/>
          <w:sz w:val="20"/>
          <w:szCs w:val="20"/>
        </w:rPr>
        <w:t xml:space="preserve"> disqualification.</w:t>
      </w:r>
    </w:p>
    <w:p w14:paraId="497BB34F" w14:textId="77777777" w:rsidR="00AA636C" w:rsidRPr="005E1DB3" w:rsidRDefault="00AA636C" w:rsidP="00AA636C">
      <w:pPr>
        <w:tabs>
          <w:tab w:val="left" w:pos="1890"/>
        </w:tabs>
        <w:contextualSpacing/>
        <w:rPr>
          <w:rFonts w:ascii="Arial" w:hAnsi="Arial" w:cs="Arial"/>
          <w:b/>
          <w:sz w:val="20"/>
          <w:szCs w:val="20"/>
        </w:rPr>
      </w:pPr>
    </w:p>
    <w:p w14:paraId="299ABE49" w14:textId="77777777" w:rsidR="00AA636C" w:rsidRPr="005E1DB3" w:rsidRDefault="00AA636C" w:rsidP="00AA636C">
      <w:pPr>
        <w:tabs>
          <w:tab w:val="left" w:pos="1890"/>
        </w:tabs>
        <w:contextualSpacing/>
        <w:rPr>
          <w:rFonts w:ascii="Arial" w:hAnsi="Arial" w:cs="Arial"/>
          <w:b/>
          <w:sz w:val="20"/>
          <w:szCs w:val="20"/>
        </w:rPr>
      </w:pPr>
      <w:r w:rsidRPr="005E1DB3">
        <w:rPr>
          <w:rFonts w:ascii="Arial" w:hAnsi="Arial" w:cs="Arial"/>
          <w:b/>
          <w:sz w:val="20"/>
          <w:szCs w:val="20"/>
        </w:rPr>
        <w:t>** Please also note that notations on proposals that materials submitted be kept confidential will not be honored.  All bid documents and contracts become public records.</w:t>
      </w:r>
    </w:p>
    <w:p w14:paraId="3CB8B98C" w14:textId="77777777" w:rsidR="00D24A91" w:rsidRDefault="00D24A91" w:rsidP="00F87A34">
      <w:pPr>
        <w:tabs>
          <w:tab w:val="left" w:pos="1890"/>
        </w:tabs>
        <w:contextualSpacing/>
        <w:jc w:val="right"/>
        <w:rPr>
          <w:rFonts w:ascii="Arial" w:hAnsi="Arial" w:cs="Arial"/>
          <w:b/>
          <w:sz w:val="24"/>
          <w:szCs w:val="24"/>
        </w:rPr>
      </w:pPr>
    </w:p>
    <w:sectPr w:rsidR="00D24A91" w:rsidSect="0047413D">
      <w:footerReference w:type="default" r:id="rId40"/>
      <w:type w:val="continuous"/>
      <w:pgSz w:w="12240" w:h="15840" w:code="1"/>
      <w:pgMar w:top="1008" w:right="1008" w:bottom="1152" w:left="135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A10E4" w14:textId="77777777" w:rsidR="00033D8B" w:rsidRDefault="00033D8B">
      <w:r>
        <w:separator/>
      </w:r>
    </w:p>
  </w:endnote>
  <w:endnote w:type="continuationSeparator" w:id="0">
    <w:p w14:paraId="0FB78262" w14:textId="77777777" w:rsidR="00033D8B" w:rsidRDefault="00033D8B">
      <w:r>
        <w:continuationSeparator/>
      </w:r>
    </w:p>
  </w:endnote>
  <w:endnote w:type="continuationNotice" w:id="1">
    <w:p w14:paraId="530C0DB9" w14:textId="77777777" w:rsidR="00033D8B" w:rsidRDefault="00033D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0DB7A" w14:textId="77777777" w:rsidR="0047413D" w:rsidRPr="00880F0A" w:rsidRDefault="0047413D">
    <w:pPr>
      <w:pStyle w:val="Footer"/>
      <w:jc w:val="center"/>
      <w:rPr>
        <w:rFonts w:ascii="Arial" w:hAnsi="Arial" w:cs="Arial"/>
        <w:sz w:val="20"/>
        <w:szCs w:val="20"/>
      </w:rPr>
    </w:pPr>
    <w:r w:rsidRPr="00880F0A">
      <w:rPr>
        <w:rFonts w:ascii="Arial" w:hAnsi="Arial" w:cs="Arial"/>
        <w:sz w:val="20"/>
        <w:szCs w:val="20"/>
      </w:rPr>
      <w:fldChar w:fldCharType="begin"/>
    </w:r>
    <w:r w:rsidRPr="00880F0A">
      <w:rPr>
        <w:rFonts w:ascii="Arial" w:hAnsi="Arial" w:cs="Arial"/>
        <w:sz w:val="20"/>
        <w:szCs w:val="20"/>
      </w:rPr>
      <w:instrText xml:space="preserve"> PAGE   \* MERGEFORMAT </w:instrText>
    </w:r>
    <w:r w:rsidRPr="00880F0A">
      <w:rPr>
        <w:rFonts w:ascii="Arial" w:hAnsi="Arial" w:cs="Arial"/>
        <w:sz w:val="20"/>
        <w:szCs w:val="20"/>
      </w:rPr>
      <w:fldChar w:fldCharType="separate"/>
    </w:r>
    <w:r>
      <w:rPr>
        <w:rFonts w:ascii="Arial" w:hAnsi="Arial" w:cs="Arial"/>
        <w:noProof/>
        <w:sz w:val="20"/>
        <w:szCs w:val="20"/>
      </w:rPr>
      <w:t>21</w:t>
    </w:r>
    <w:r w:rsidRPr="00880F0A">
      <w:rPr>
        <w:rFonts w:ascii="Arial" w:hAnsi="Arial" w:cs="Arial"/>
        <w:sz w:val="20"/>
        <w:szCs w:val="20"/>
      </w:rPr>
      <w:fldChar w:fldCharType="end"/>
    </w:r>
  </w:p>
  <w:p w14:paraId="0233563C" w14:textId="77777777" w:rsidR="0047413D" w:rsidRPr="00094153" w:rsidRDefault="0047413D" w:rsidP="000D74D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53A6E" w14:textId="77777777" w:rsidR="00033D8B" w:rsidRDefault="00033D8B">
      <w:r>
        <w:separator/>
      </w:r>
    </w:p>
  </w:footnote>
  <w:footnote w:type="continuationSeparator" w:id="0">
    <w:p w14:paraId="06E30D00" w14:textId="77777777" w:rsidR="00033D8B" w:rsidRDefault="00033D8B">
      <w:r>
        <w:continuationSeparator/>
      </w:r>
    </w:p>
  </w:footnote>
  <w:footnote w:type="continuationNotice" w:id="1">
    <w:p w14:paraId="0E712762" w14:textId="77777777" w:rsidR="00033D8B" w:rsidRDefault="00033D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19E5"/>
    <w:multiLevelType w:val="hybridMultilevel"/>
    <w:tmpl w:val="35544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348B9"/>
    <w:multiLevelType w:val="hybridMultilevel"/>
    <w:tmpl w:val="F5C8BCD8"/>
    <w:lvl w:ilvl="0" w:tplc="79C84D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523367"/>
    <w:multiLevelType w:val="hybridMultilevel"/>
    <w:tmpl w:val="503A38F4"/>
    <w:lvl w:ilvl="0" w:tplc="A0C2AB72">
      <w:start w:val="1"/>
      <w:numFmt w:val="lowerLetter"/>
      <w:lvlText w:val="%1)"/>
      <w:lvlJc w:val="left"/>
      <w:pPr>
        <w:tabs>
          <w:tab w:val="num" w:pos="432"/>
        </w:tabs>
        <w:ind w:left="432" w:hanging="432"/>
      </w:pPr>
      <w:rPr>
        <w:rFonts w:hint="default"/>
      </w:rPr>
    </w:lvl>
    <w:lvl w:ilvl="1" w:tplc="04090019">
      <w:start w:val="1"/>
      <w:numFmt w:val="lowerLetter"/>
      <w:lvlText w:val="%2."/>
      <w:lvlJc w:val="left"/>
      <w:pPr>
        <w:tabs>
          <w:tab w:val="num" w:pos="0"/>
        </w:tabs>
        <w:ind w:hanging="360"/>
      </w:p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start w:val="1"/>
      <w:numFmt w:val="decimal"/>
      <w:lvlText w:val="%7."/>
      <w:lvlJc w:val="left"/>
      <w:pPr>
        <w:tabs>
          <w:tab w:val="num" w:pos="3600"/>
        </w:tabs>
        <w:ind w:left="3600" w:hanging="360"/>
      </w:pPr>
    </w:lvl>
    <w:lvl w:ilvl="7" w:tplc="04090019">
      <w:start w:val="1"/>
      <w:numFmt w:val="lowerLetter"/>
      <w:lvlText w:val="%8."/>
      <w:lvlJc w:val="left"/>
      <w:pPr>
        <w:tabs>
          <w:tab w:val="num" w:pos="4320"/>
        </w:tabs>
        <w:ind w:left="4320" w:hanging="360"/>
      </w:pPr>
    </w:lvl>
    <w:lvl w:ilvl="8" w:tplc="0409001B">
      <w:start w:val="1"/>
      <w:numFmt w:val="lowerRoman"/>
      <w:lvlText w:val="%9."/>
      <w:lvlJc w:val="right"/>
      <w:pPr>
        <w:tabs>
          <w:tab w:val="num" w:pos="5040"/>
        </w:tabs>
        <w:ind w:left="5040" w:hanging="180"/>
      </w:pPr>
    </w:lvl>
  </w:abstractNum>
  <w:abstractNum w:abstractNumId="3" w15:restartNumberingAfterBreak="0">
    <w:nsid w:val="095709AE"/>
    <w:multiLevelType w:val="hybridMultilevel"/>
    <w:tmpl w:val="A894E5D2"/>
    <w:lvl w:ilvl="0" w:tplc="62FCF66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0C36A3"/>
    <w:multiLevelType w:val="hybridMultilevel"/>
    <w:tmpl w:val="4764249A"/>
    <w:lvl w:ilvl="0" w:tplc="CCA8FF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403618"/>
    <w:multiLevelType w:val="hybridMultilevel"/>
    <w:tmpl w:val="10000F3C"/>
    <w:lvl w:ilvl="0" w:tplc="57443A12">
      <w:start w:val="3"/>
      <w:numFmt w:val="decimal"/>
      <w:lvlText w:val="A.%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E3E80"/>
    <w:multiLevelType w:val="hybridMultilevel"/>
    <w:tmpl w:val="FB00C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462CD"/>
    <w:multiLevelType w:val="multilevel"/>
    <w:tmpl w:val="531CCD52"/>
    <w:lvl w:ilvl="0">
      <w:start w:val="4"/>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1A76A8E"/>
    <w:multiLevelType w:val="hybridMultilevel"/>
    <w:tmpl w:val="0A1C265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585EF0"/>
    <w:multiLevelType w:val="hybridMultilevel"/>
    <w:tmpl w:val="A8183074"/>
    <w:lvl w:ilvl="0" w:tplc="E33400C8">
      <w:start w:val="1"/>
      <w:numFmt w:val="bullet"/>
      <w:lvlText w:val=""/>
      <w:lvlJc w:val="left"/>
      <w:pPr>
        <w:tabs>
          <w:tab w:val="num" w:pos="1368"/>
        </w:tabs>
        <w:ind w:left="1368" w:hanging="360"/>
      </w:pPr>
      <w:rPr>
        <w:rFonts w:ascii="Wingdings" w:hAnsi="Wingdings" w:hint="default"/>
        <w:sz w:val="16"/>
      </w:rPr>
    </w:lvl>
    <w:lvl w:ilvl="1" w:tplc="04090003">
      <w:start w:val="1"/>
      <w:numFmt w:val="bullet"/>
      <w:lvlText w:val="o"/>
      <w:lvlJc w:val="left"/>
      <w:pPr>
        <w:tabs>
          <w:tab w:val="num" w:pos="2088"/>
        </w:tabs>
        <w:ind w:left="2088" w:hanging="360"/>
      </w:pPr>
      <w:rPr>
        <w:rFonts w:ascii="Courier New" w:hAnsi="Courier New" w:cs="Courier New" w:hint="default"/>
      </w:rPr>
    </w:lvl>
    <w:lvl w:ilvl="2" w:tplc="04090005">
      <w:start w:val="1"/>
      <w:numFmt w:val="bullet"/>
      <w:lvlText w:val=""/>
      <w:lvlJc w:val="left"/>
      <w:pPr>
        <w:tabs>
          <w:tab w:val="num" w:pos="2808"/>
        </w:tabs>
        <w:ind w:left="2808" w:hanging="360"/>
      </w:pPr>
      <w:rPr>
        <w:rFonts w:ascii="Wingdings" w:hAnsi="Wingdings" w:cs="Times New Roman" w:hint="default"/>
      </w:rPr>
    </w:lvl>
    <w:lvl w:ilvl="3" w:tplc="04090001">
      <w:start w:val="1"/>
      <w:numFmt w:val="bullet"/>
      <w:lvlText w:val=""/>
      <w:lvlJc w:val="left"/>
      <w:pPr>
        <w:tabs>
          <w:tab w:val="num" w:pos="3528"/>
        </w:tabs>
        <w:ind w:left="3528" w:hanging="360"/>
      </w:pPr>
      <w:rPr>
        <w:rFonts w:ascii="Symbol" w:hAnsi="Symbol" w:cs="Times New Roman" w:hint="default"/>
      </w:rPr>
    </w:lvl>
    <w:lvl w:ilvl="4" w:tplc="04090003">
      <w:start w:val="1"/>
      <w:numFmt w:val="bullet"/>
      <w:lvlText w:val="o"/>
      <w:lvlJc w:val="left"/>
      <w:pPr>
        <w:tabs>
          <w:tab w:val="num" w:pos="4248"/>
        </w:tabs>
        <w:ind w:left="4248" w:hanging="360"/>
      </w:pPr>
      <w:rPr>
        <w:rFonts w:ascii="Courier New" w:hAnsi="Courier New" w:cs="Courier New" w:hint="default"/>
      </w:rPr>
    </w:lvl>
    <w:lvl w:ilvl="5" w:tplc="04090005">
      <w:start w:val="1"/>
      <w:numFmt w:val="bullet"/>
      <w:lvlText w:val=""/>
      <w:lvlJc w:val="left"/>
      <w:pPr>
        <w:tabs>
          <w:tab w:val="num" w:pos="4968"/>
        </w:tabs>
        <w:ind w:left="4968" w:hanging="360"/>
      </w:pPr>
      <w:rPr>
        <w:rFonts w:ascii="Wingdings" w:hAnsi="Wingdings" w:cs="Times New Roman" w:hint="default"/>
      </w:rPr>
    </w:lvl>
    <w:lvl w:ilvl="6" w:tplc="04090001">
      <w:start w:val="1"/>
      <w:numFmt w:val="bullet"/>
      <w:lvlText w:val=""/>
      <w:lvlJc w:val="left"/>
      <w:pPr>
        <w:tabs>
          <w:tab w:val="num" w:pos="5688"/>
        </w:tabs>
        <w:ind w:left="5688" w:hanging="360"/>
      </w:pPr>
      <w:rPr>
        <w:rFonts w:ascii="Symbol" w:hAnsi="Symbol" w:cs="Times New Roman" w:hint="default"/>
      </w:rPr>
    </w:lvl>
    <w:lvl w:ilvl="7" w:tplc="04090003">
      <w:start w:val="1"/>
      <w:numFmt w:val="bullet"/>
      <w:lvlText w:val="o"/>
      <w:lvlJc w:val="left"/>
      <w:pPr>
        <w:tabs>
          <w:tab w:val="num" w:pos="6408"/>
        </w:tabs>
        <w:ind w:left="6408" w:hanging="360"/>
      </w:pPr>
      <w:rPr>
        <w:rFonts w:ascii="Courier New" w:hAnsi="Courier New" w:cs="Courier New" w:hint="default"/>
      </w:rPr>
    </w:lvl>
    <w:lvl w:ilvl="8" w:tplc="04090005">
      <w:start w:val="1"/>
      <w:numFmt w:val="bullet"/>
      <w:lvlText w:val=""/>
      <w:lvlJc w:val="left"/>
      <w:pPr>
        <w:tabs>
          <w:tab w:val="num" w:pos="7128"/>
        </w:tabs>
        <w:ind w:left="7128" w:hanging="360"/>
      </w:pPr>
      <w:rPr>
        <w:rFonts w:ascii="Wingdings" w:hAnsi="Wingdings" w:cs="Times New Roman" w:hint="default"/>
      </w:rPr>
    </w:lvl>
  </w:abstractNum>
  <w:abstractNum w:abstractNumId="10" w15:restartNumberingAfterBreak="0">
    <w:nsid w:val="13EE55B7"/>
    <w:multiLevelType w:val="hybridMultilevel"/>
    <w:tmpl w:val="79C615DA"/>
    <w:lvl w:ilvl="0" w:tplc="9CBA1174">
      <w:start w:val="1"/>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15:restartNumberingAfterBreak="0">
    <w:nsid w:val="1500477A"/>
    <w:multiLevelType w:val="hybridMultilevel"/>
    <w:tmpl w:val="BC2C823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F26E1F"/>
    <w:multiLevelType w:val="hybridMultilevel"/>
    <w:tmpl w:val="C956979C"/>
    <w:lvl w:ilvl="0" w:tplc="184A5242">
      <w:start w:val="1"/>
      <w:numFmt w:val="decimal"/>
      <w:lvlText w:val="A.%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76B2165"/>
    <w:multiLevelType w:val="hybridMultilevel"/>
    <w:tmpl w:val="4C76D75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15:restartNumberingAfterBreak="0">
    <w:nsid w:val="1958696E"/>
    <w:multiLevelType w:val="hybridMultilevel"/>
    <w:tmpl w:val="2094330E"/>
    <w:lvl w:ilvl="0" w:tplc="04090015">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B791CC5"/>
    <w:multiLevelType w:val="hybridMultilevel"/>
    <w:tmpl w:val="D4E02E00"/>
    <w:lvl w:ilvl="0" w:tplc="33A005E0">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6" w15:restartNumberingAfterBreak="0">
    <w:nsid w:val="1CBF0A17"/>
    <w:multiLevelType w:val="multilevel"/>
    <w:tmpl w:val="56300676"/>
    <w:lvl w:ilvl="0">
      <w:start w:val="6"/>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1800" w:hanging="720"/>
      </w:pPr>
      <w:rPr>
        <w:rFonts w:hint="default"/>
        <w:b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FBA50BA"/>
    <w:multiLevelType w:val="hybridMultilevel"/>
    <w:tmpl w:val="4CA6D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1E50FF"/>
    <w:multiLevelType w:val="hybridMultilevel"/>
    <w:tmpl w:val="6798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3C5E6D"/>
    <w:multiLevelType w:val="hybridMultilevel"/>
    <w:tmpl w:val="B5C83AC4"/>
    <w:lvl w:ilvl="0" w:tplc="3D88DE5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2065012B"/>
    <w:multiLevelType w:val="hybridMultilevel"/>
    <w:tmpl w:val="1CCC305A"/>
    <w:lvl w:ilvl="0" w:tplc="FAC8583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0767FE9"/>
    <w:multiLevelType w:val="hybridMultilevel"/>
    <w:tmpl w:val="0AFCB1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266A5E26"/>
    <w:multiLevelType w:val="hybridMultilevel"/>
    <w:tmpl w:val="FB4AE7B6"/>
    <w:lvl w:ilvl="0" w:tplc="E33400C8">
      <w:start w:val="1"/>
      <w:numFmt w:val="bullet"/>
      <w:lvlText w:val=""/>
      <w:lvlJc w:val="left"/>
      <w:pPr>
        <w:tabs>
          <w:tab w:val="num" w:pos="1800"/>
        </w:tabs>
        <w:ind w:left="1800" w:hanging="360"/>
      </w:pPr>
      <w:rPr>
        <w:rFonts w:ascii="Wingdings" w:hAnsi="Wingdings" w:hint="default"/>
        <w:sz w:val="16"/>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269D0946"/>
    <w:multiLevelType w:val="hybridMultilevel"/>
    <w:tmpl w:val="DB3ABB88"/>
    <w:lvl w:ilvl="0" w:tplc="635C1650">
      <w:start w:val="10"/>
      <w:numFmt w:val="upperLetter"/>
      <w:lvlText w:val="%1.1"/>
      <w:lvlJc w:val="left"/>
      <w:pPr>
        <w:tabs>
          <w:tab w:val="num" w:pos="3240"/>
        </w:tabs>
        <w:ind w:left="3240" w:hanging="720"/>
      </w:pPr>
      <w:rPr>
        <w:rFonts w:hint="default"/>
        <w:b/>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3F9A4022">
      <w:start w:val="1"/>
      <w:numFmt w:val="decimal"/>
      <w:lvlText w:val="B.%8"/>
      <w:lvlJc w:val="left"/>
      <w:pPr>
        <w:ind w:left="5760" w:hanging="360"/>
      </w:pPr>
      <w:rPr>
        <w:rFonts w:hint="default"/>
        <w:b w:val="0"/>
        <w:sz w:val="20"/>
        <w:szCs w:val="20"/>
      </w:rPr>
    </w:lvl>
    <w:lvl w:ilvl="8" w:tplc="0409001B" w:tentative="1">
      <w:start w:val="1"/>
      <w:numFmt w:val="lowerRoman"/>
      <w:lvlText w:val="%9."/>
      <w:lvlJc w:val="right"/>
      <w:pPr>
        <w:ind w:left="6480" w:hanging="180"/>
      </w:pPr>
    </w:lvl>
  </w:abstractNum>
  <w:abstractNum w:abstractNumId="24" w15:restartNumberingAfterBreak="0">
    <w:nsid w:val="28AC0E32"/>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5" w15:restartNumberingAfterBreak="0">
    <w:nsid w:val="28CE2F9B"/>
    <w:multiLevelType w:val="hybridMultilevel"/>
    <w:tmpl w:val="2C029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9084357"/>
    <w:multiLevelType w:val="hybridMultilevel"/>
    <w:tmpl w:val="0A1C2654"/>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2E533BF"/>
    <w:multiLevelType w:val="hybridMultilevel"/>
    <w:tmpl w:val="D598E732"/>
    <w:lvl w:ilvl="0" w:tplc="E674B2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0C5CA3"/>
    <w:multiLevelType w:val="hybridMultilevel"/>
    <w:tmpl w:val="94F85BD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5193038"/>
    <w:multiLevelType w:val="hybridMultilevel"/>
    <w:tmpl w:val="2786A5CC"/>
    <w:lvl w:ilvl="0" w:tplc="E1507A72">
      <w:start w:val="1"/>
      <w:numFmt w:val="decimal"/>
      <w:lvlText w:val="%1."/>
      <w:lvlJc w:val="left"/>
      <w:pPr>
        <w:tabs>
          <w:tab w:val="num" w:pos="1080"/>
        </w:tabs>
        <w:ind w:left="1080" w:hanging="720"/>
      </w:pPr>
      <w:rPr>
        <w:rFonts w:hint="default"/>
      </w:rPr>
    </w:lvl>
    <w:lvl w:ilvl="1" w:tplc="061A4CB0">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5246818"/>
    <w:multiLevelType w:val="hybridMultilevel"/>
    <w:tmpl w:val="25AEF8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184A5242">
      <w:start w:val="1"/>
      <w:numFmt w:val="decimal"/>
      <w:lvlText w:val="A.%7"/>
      <w:lvlJc w:val="left"/>
      <w:pPr>
        <w:ind w:left="5760" w:hanging="360"/>
      </w:pPr>
      <w:rPr>
        <w:rFonts w:hint="default"/>
      </w:r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86E14FB"/>
    <w:multiLevelType w:val="hybridMultilevel"/>
    <w:tmpl w:val="E216FFF0"/>
    <w:lvl w:ilvl="0" w:tplc="04090015">
      <w:start w:val="1"/>
      <w:numFmt w:val="upperLetter"/>
      <w:lvlText w:val="%1."/>
      <w:lvlJc w:val="left"/>
      <w:pPr>
        <w:ind w:left="720" w:hanging="360"/>
      </w:pPr>
    </w:lvl>
    <w:lvl w:ilvl="1" w:tplc="5CB4D552">
      <w:start w:val="1"/>
      <w:numFmt w:val="decimal"/>
      <w:lvlText w:val="A.%2"/>
      <w:lvlJc w:val="left"/>
      <w:pPr>
        <w:ind w:left="1440" w:hanging="360"/>
      </w:pPr>
      <w:rPr>
        <w:rFonts w:hint="default"/>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DA33F0"/>
    <w:multiLevelType w:val="hybridMultilevel"/>
    <w:tmpl w:val="8E90B3FA"/>
    <w:lvl w:ilvl="0" w:tplc="04090005">
      <w:start w:val="1"/>
      <w:numFmt w:val="bullet"/>
      <w:lvlText w:val=""/>
      <w:lvlJc w:val="left"/>
      <w:pPr>
        <w:tabs>
          <w:tab w:val="num" w:pos="1332"/>
        </w:tabs>
        <w:ind w:left="1332" w:hanging="360"/>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33" w15:restartNumberingAfterBreak="0">
    <w:nsid w:val="38E45208"/>
    <w:multiLevelType w:val="hybridMultilevel"/>
    <w:tmpl w:val="AB8A6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29249D"/>
    <w:multiLevelType w:val="hybridMultilevel"/>
    <w:tmpl w:val="AD2AD38E"/>
    <w:lvl w:ilvl="0" w:tplc="C57EF004">
      <w:start w:val="4"/>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CE65E5"/>
    <w:multiLevelType w:val="hybridMultilevel"/>
    <w:tmpl w:val="5D9EE5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A174BE0"/>
    <w:multiLevelType w:val="hybridMultilevel"/>
    <w:tmpl w:val="3F3086C2"/>
    <w:lvl w:ilvl="0" w:tplc="0586206E">
      <w:start w:val="1"/>
      <w:numFmt w:val="decimal"/>
      <w:lvlText w:val="C.%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3B172B23"/>
    <w:multiLevelType w:val="hybridMultilevel"/>
    <w:tmpl w:val="25A47C8C"/>
    <w:lvl w:ilvl="0" w:tplc="184A5242">
      <w:start w:val="1"/>
      <w:numFmt w:val="decimal"/>
      <w:lvlText w:val="A.%1"/>
      <w:lvlJc w:val="left"/>
      <w:pPr>
        <w:ind w:left="1238" w:hanging="360"/>
      </w:pPr>
      <w:rPr>
        <w:rFonts w:hint="default"/>
      </w:rPr>
    </w:lvl>
    <w:lvl w:ilvl="1" w:tplc="04090019" w:tentative="1">
      <w:start w:val="1"/>
      <w:numFmt w:val="lowerLetter"/>
      <w:lvlText w:val="%2."/>
      <w:lvlJc w:val="left"/>
      <w:pPr>
        <w:ind w:left="1958" w:hanging="360"/>
      </w:pPr>
    </w:lvl>
    <w:lvl w:ilvl="2" w:tplc="0409001B" w:tentative="1">
      <w:start w:val="1"/>
      <w:numFmt w:val="lowerRoman"/>
      <w:lvlText w:val="%3."/>
      <w:lvlJc w:val="right"/>
      <w:pPr>
        <w:ind w:left="2678" w:hanging="180"/>
      </w:pPr>
    </w:lvl>
    <w:lvl w:ilvl="3" w:tplc="0409000F" w:tentative="1">
      <w:start w:val="1"/>
      <w:numFmt w:val="decimal"/>
      <w:lvlText w:val="%4."/>
      <w:lvlJc w:val="left"/>
      <w:pPr>
        <w:ind w:left="3398" w:hanging="360"/>
      </w:pPr>
    </w:lvl>
    <w:lvl w:ilvl="4" w:tplc="04090019" w:tentative="1">
      <w:start w:val="1"/>
      <w:numFmt w:val="lowerLetter"/>
      <w:lvlText w:val="%5."/>
      <w:lvlJc w:val="left"/>
      <w:pPr>
        <w:ind w:left="4118" w:hanging="360"/>
      </w:pPr>
    </w:lvl>
    <w:lvl w:ilvl="5" w:tplc="0409001B" w:tentative="1">
      <w:start w:val="1"/>
      <w:numFmt w:val="lowerRoman"/>
      <w:lvlText w:val="%6."/>
      <w:lvlJc w:val="right"/>
      <w:pPr>
        <w:ind w:left="4838" w:hanging="180"/>
      </w:pPr>
    </w:lvl>
    <w:lvl w:ilvl="6" w:tplc="0409000F" w:tentative="1">
      <w:start w:val="1"/>
      <w:numFmt w:val="decimal"/>
      <w:lvlText w:val="%7."/>
      <w:lvlJc w:val="left"/>
      <w:pPr>
        <w:ind w:left="5558" w:hanging="360"/>
      </w:pPr>
    </w:lvl>
    <w:lvl w:ilvl="7" w:tplc="04090019" w:tentative="1">
      <w:start w:val="1"/>
      <w:numFmt w:val="lowerLetter"/>
      <w:lvlText w:val="%8."/>
      <w:lvlJc w:val="left"/>
      <w:pPr>
        <w:ind w:left="6278" w:hanging="360"/>
      </w:pPr>
    </w:lvl>
    <w:lvl w:ilvl="8" w:tplc="0409001B" w:tentative="1">
      <w:start w:val="1"/>
      <w:numFmt w:val="lowerRoman"/>
      <w:lvlText w:val="%9."/>
      <w:lvlJc w:val="right"/>
      <w:pPr>
        <w:ind w:left="6998" w:hanging="180"/>
      </w:pPr>
    </w:lvl>
  </w:abstractNum>
  <w:abstractNum w:abstractNumId="38" w15:restartNumberingAfterBreak="0">
    <w:nsid w:val="3C624C52"/>
    <w:multiLevelType w:val="hybridMultilevel"/>
    <w:tmpl w:val="1B1A13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404C6BB2"/>
    <w:multiLevelType w:val="hybridMultilevel"/>
    <w:tmpl w:val="B49E97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40E25BF0"/>
    <w:multiLevelType w:val="hybridMultilevel"/>
    <w:tmpl w:val="BEAA2F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430E2646"/>
    <w:multiLevelType w:val="hybridMultilevel"/>
    <w:tmpl w:val="CCF432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4426281"/>
    <w:multiLevelType w:val="hybridMultilevel"/>
    <w:tmpl w:val="E216FFF0"/>
    <w:lvl w:ilvl="0" w:tplc="04090015">
      <w:start w:val="1"/>
      <w:numFmt w:val="upperLetter"/>
      <w:lvlText w:val="%1."/>
      <w:lvlJc w:val="left"/>
      <w:pPr>
        <w:ind w:left="720" w:hanging="360"/>
      </w:pPr>
    </w:lvl>
    <w:lvl w:ilvl="1" w:tplc="5CB4D552">
      <w:start w:val="1"/>
      <w:numFmt w:val="decimal"/>
      <w:lvlText w:val="A.%2"/>
      <w:lvlJc w:val="left"/>
      <w:pPr>
        <w:ind w:left="1440" w:hanging="360"/>
      </w:pPr>
      <w:rPr>
        <w:rFonts w:hint="default"/>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3A0672"/>
    <w:multiLevelType w:val="hybridMultilevel"/>
    <w:tmpl w:val="9F169D16"/>
    <w:lvl w:ilvl="0" w:tplc="6CD4A0A0">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CB86D7C"/>
    <w:multiLevelType w:val="multilevel"/>
    <w:tmpl w:val="0409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5" w15:restartNumberingAfterBreak="0">
    <w:nsid w:val="4E055014"/>
    <w:multiLevelType w:val="hybridMultilevel"/>
    <w:tmpl w:val="D5163E4C"/>
    <w:lvl w:ilvl="0" w:tplc="ABFECC28">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6" w15:restartNumberingAfterBreak="0">
    <w:nsid w:val="4FCC7CAD"/>
    <w:multiLevelType w:val="hybridMultilevel"/>
    <w:tmpl w:val="A8E017D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FEF41D4"/>
    <w:multiLevelType w:val="hybridMultilevel"/>
    <w:tmpl w:val="5740A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1F455C6"/>
    <w:multiLevelType w:val="hybridMultilevel"/>
    <w:tmpl w:val="844E045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9" w15:restartNumberingAfterBreak="0">
    <w:nsid w:val="530365D1"/>
    <w:multiLevelType w:val="hybridMultilevel"/>
    <w:tmpl w:val="CD1410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8B32C7"/>
    <w:multiLevelType w:val="hybridMultilevel"/>
    <w:tmpl w:val="4D4E245A"/>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51" w15:restartNumberingAfterBreak="0">
    <w:nsid w:val="5797120F"/>
    <w:multiLevelType w:val="hybridMultilevel"/>
    <w:tmpl w:val="58FE7AC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58131328"/>
    <w:multiLevelType w:val="hybridMultilevel"/>
    <w:tmpl w:val="27BC9960"/>
    <w:lvl w:ilvl="0" w:tplc="04090005">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5A0962EC"/>
    <w:multiLevelType w:val="multilevel"/>
    <w:tmpl w:val="A906C958"/>
    <w:lvl w:ilvl="0">
      <w:start w:val="1"/>
      <w:numFmt w:val="decimal"/>
      <w:lvlText w:val="%1"/>
      <w:lvlJc w:val="left"/>
      <w:pPr>
        <w:tabs>
          <w:tab w:val="num" w:pos="420"/>
        </w:tabs>
        <w:ind w:left="420" w:hanging="420"/>
      </w:pPr>
      <w:rPr>
        <w:rFonts w:hint="default"/>
      </w:rPr>
    </w:lvl>
    <w:lvl w:ilvl="1">
      <w:start w:val="1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5BA4711C"/>
    <w:multiLevelType w:val="hybridMultilevel"/>
    <w:tmpl w:val="29F4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CA9106E"/>
    <w:multiLevelType w:val="hybridMultilevel"/>
    <w:tmpl w:val="E1C01BB8"/>
    <w:lvl w:ilvl="0" w:tplc="0409000F">
      <w:start w:val="1"/>
      <w:numFmt w:val="decimal"/>
      <w:lvlText w:val="%1."/>
      <w:lvlJc w:val="left"/>
      <w:pPr>
        <w:ind w:left="252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5D7640F1"/>
    <w:multiLevelType w:val="hybridMultilevel"/>
    <w:tmpl w:val="1D50E7CA"/>
    <w:lvl w:ilvl="0" w:tplc="4D32FE6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D890A1F"/>
    <w:multiLevelType w:val="hybridMultilevel"/>
    <w:tmpl w:val="123A8BA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280DEF"/>
    <w:multiLevelType w:val="hybridMultilevel"/>
    <w:tmpl w:val="64C68E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3463C4C"/>
    <w:multiLevelType w:val="hybridMultilevel"/>
    <w:tmpl w:val="8B48C050"/>
    <w:lvl w:ilvl="0" w:tplc="BEFEC6D0">
      <w:start w:val="1"/>
      <w:numFmt w:val="bullet"/>
      <w:lvlText w:val=""/>
      <w:lvlJc w:val="left"/>
      <w:pPr>
        <w:ind w:left="946" w:hanging="18"/>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60" w15:restartNumberingAfterBreak="0">
    <w:nsid w:val="64223EDF"/>
    <w:multiLevelType w:val="multilevel"/>
    <w:tmpl w:val="D71CF0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6464231A"/>
    <w:multiLevelType w:val="hybridMultilevel"/>
    <w:tmpl w:val="18DC060C"/>
    <w:lvl w:ilvl="0" w:tplc="04090001">
      <w:start w:val="1"/>
      <w:numFmt w:val="bullet"/>
      <w:lvlText w:val=""/>
      <w:lvlJc w:val="left"/>
      <w:pPr>
        <w:ind w:left="2070" w:hanging="360"/>
      </w:pPr>
      <w:rPr>
        <w:rFonts w:ascii="Symbol" w:hAnsi="Symbol" w:hint="default"/>
      </w:rPr>
    </w:lvl>
    <w:lvl w:ilvl="1" w:tplc="04090001">
      <w:start w:val="1"/>
      <w:numFmt w:val="bullet"/>
      <w:lvlText w:val=""/>
      <w:lvlJc w:val="left"/>
      <w:pPr>
        <w:ind w:left="2790" w:hanging="360"/>
      </w:pPr>
      <w:rPr>
        <w:rFonts w:ascii="Symbol" w:hAnsi="Symbol"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2" w15:restartNumberingAfterBreak="0">
    <w:nsid w:val="654C6ED5"/>
    <w:multiLevelType w:val="multilevel"/>
    <w:tmpl w:val="03C4BD6C"/>
    <w:lvl w:ilvl="0">
      <w:start w:val="1"/>
      <w:numFmt w:val="decimal"/>
      <w:lvlText w:val="%1."/>
      <w:lvlJc w:val="left"/>
      <w:pPr>
        <w:ind w:left="1440" w:hanging="360"/>
      </w:pPr>
    </w:lvl>
    <w:lvl w:ilvl="1">
      <w:start w:val="24"/>
      <w:numFmt w:val="decimal"/>
      <w:isLgl/>
      <w:lvlText w:val="%1.%2"/>
      <w:lvlJc w:val="left"/>
      <w:pPr>
        <w:ind w:left="2085" w:hanging="1005"/>
      </w:pPr>
      <w:rPr>
        <w:rFonts w:hint="default"/>
        <w:b/>
        <w:i w:val="0"/>
        <w:color w:val="auto"/>
      </w:rPr>
    </w:lvl>
    <w:lvl w:ilvl="2">
      <w:start w:val="1"/>
      <w:numFmt w:val="decimal"/>
      <w:isLgl/>
      <w:lvlText w:val="%1.%2.%3"/>
      <w:lvlJc w:val="left"/>
      <w:pPr>
        <w:ind w:left="2085" w:hanging="1005"/>
      </w:pPr>
      <w:rPr>
        <w:rFonts w:hint="default"/>
        <w:b/>
        <w:i w:val="0"/>
        <w:color w:val="auto"/>
      </w:rPr>
    </w:lvl>
    <w:lvl w:ilvl="3">
      <w:start w:val="1"/>
      <w:numFmt w:val="decimal"/>
      <w:isLgl/>
      <w:lvlText w:val="%1.%2.%3.%4"/>
      <w:lvlJc w:val="left"/>
      <w:pPr>
        <w:ind w:left="2085" w:hanging="1005"/>
      </w:pPr>
      <w:rPr>
        <w:rFonts w:hint="default"/>
        <w:b/>
        <w:i w:val="0"/>
        <w:color w:val="auto"/>
      </w:rPr>
    </w:lvl>
    <w:lvl w:ilvl="4">
      <w:start w:val="1"/>
      <w:numFmt w:val="decimal"/>
      <w:isLgl/>
      <w:lvlText w:val="%1.%2.%3.%4.%5"/>
      <w:lvlJc w:val="left"/>
      <w:pPr>
        <w:ind w:left="2160" w:hanging="1080"/>
      </w:pPr>
      <w:rPr>
        <w:rFonts w:hint="default"/>
        <w:b/>
        <w:i w:val="0"/>
        <w:color w:val="auto"/>
      </w:rPr>
    </w:lvl>
    <w:lvl w:ilvl="5">
      <w:start w:val="1"/>
      <w:numFmt w:val="decimal"/>
      <w:isLgl/>
      <w:lvlText w:val="%1.%2.%3.%4.%5.%6"/>
      <w:lvlJc w:val="left"/>
      <w:pPr>
        <w:ind w:left="2160" w:hanging="1080"/>
      </w:pPr>
      <w:rPr>
        <w:rFonts w:hint="default"/>
        <w:b/>
        <w:i w:val="0"/>
        <w:color w:val="auto"/>
      </w:rPr>
    </w:lvl>
    <w:lvl w:ilvl="6">
      <w:start w:val="1"/>
      <w:numFmt w:val="decimal"/>
      <w:isLgl/>
      <w:lvlText w:val="%1.%2.%3.%4.%5.%6.%7"/>
      <w:lvlJc w:val="left"/>
      <w:pPr>
        <w:ind w:left="2520" w:hanging="1440"/>
      </w:pPr>
      <w:rPr>
        <w:rFonts w:hint="default"/>
        <w:b/>
        <w:i w:val="0"/>
        <w:color w:val="auto"/>
      </w:rPr>
    </w:lvl>
    <w:lvl w:ilvl="7">
      <w:start w:val="1"/>
      <w:numFmt w:val="decimal"/>
      <w:isLgl/>
      <w:lvlText w:val="%1.%2.%3.%4.%5.%6.%7.%8"/>
      <w:lvlJc w:val="left"/>
      <w:pPr>
        <w:ind w:left="2520" w:hanging="1440"/>
      </w:pPr>
      <w:rPr>
        <w:rFonts w:hint="default"/>
        <w:b/>
        <w:i w:val="0"/>
        <w:color w:val="auto"/>
      </w:rPr>
    </w:lvl>
    <w:lvl w:ilvl="8">
      <w:start w:val="1"/>
      <w:numFmt w:val="decimal"/>
      <w:isLgl/>
      <w:lvlText w:val="%1.%2.%3.%4.%5.%6.%7.%8.%9"/>
      <w:lvlJc w:val="left"/>
      <w:pPr>
        <w:ind w:left="2520" w:hanging="1440"/>
      </w:pPr>
      <w:rPr>
        <w:rFonts w:hint="default"/>
        <w:b/>
        <w:i w:val="0"/>
        <w:color w:val="auto"/>
      </w:rPr>
    </w:lvl>
  </w:abstractNum>
  <w:abstractNum w:abstractNumId="63" w15:restartNumberingAfterBreak="0">
    <w:nsid w:val="65D723FF"/>
    <w:multiLevelType w:val="multilevel"/>
    <w:tmpl w:val="D39EEE2A"/>
    <w:lvl w:ilvl="0">
      <w:start w:val="4"/>
      <w:numFmt w:val="decimal"/>
      <w:lvlText w:val="%1"/>
      <w:lvlJc w:val="left"/>
      <w:pPr>
        <w:ind w:left="375" w:hanging="375"/>
      </w:pPr>
      <w:rPr>
        <w:rFonts w:hint="default"/>
      </w:rPr>
    </w:lvl>
    <w:lvl w:ilvl="1">
      <w:start w:val="2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98B493B"/>
    <w:multiLevelType w:val="hybridMultilevel"/>
    <w:tmpl w:val="65144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0B71D8"/>
    <w:multiLevelType w:val="hybridMultilevel"/>
    <w:tmpl w:val="0F78B8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B667DDA"/>
    <w:multiLevelType w:val="hybridMultilevel"/>
    <w:tmpl w:val="DFD6A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B9B7752"/>
    <w:multiLevelType w:val="hybridMultilevel"/>
    <w:tmpl w:val="0DAA918A"/>
    <w:lvl w:ilvl="0" w:tplc="8F7E8146">
      <w:start w:val="1"/>
      <w:numFmt w:val="lowerLetter"/>
      <w:lvlText w:val="%1."/>
      <w:lvlJc w:val="left"/>
      <w:pPr>
        <w:ind w:left="940" w:hanging="360"/>
      </w:pPr>
      <w:rPr>
        <w:rFonts w:hint="default"/>
      </w:r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68" w15:restartNumberingAfterBreak="0">
    <w:nsid w:val="6C6A7365"/>
    <w:multiLevelType w:val="hybridMultilevel"/>
    <w:tmpl w:val="712055F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0FA78EB"/>
    <w:multiLevelType w:val="hybridMultilevel"/>
    <w:tmpl w:val="D7E88B24"/>
    <w:lvl w:ilvl="0" w:tplc="BB44B748">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70" w15:restartNumberingAfterBreak="0">
    <w:nsid w:val="71F22492"/>
    <w:multiLevelType w:val="hybridMultilevel"/>
    <w:tmpl w:val="427A8F06"/>
    <w:lvl w:ilvl="0" w:tplc="04090015">
      <w:start w:val="1"/>
      <w:numFmt w:val="upperLetter"/>
      <w:lvlText w:val="%1."/>
      <w:lvlJc w:val="left"/>
      <w:pPr>
        <w:tabs>
          <w:tab w:val="num" w:pos="1440"/>
        </w:tabs>
        <w:ind w:left="1440" w:hanging="720"/>
      </w:pPr>
      <w:rPr>
        <w:rFonts w:hint="default"/>
        <w:b/>
        <w:sz w:val="23"/>
      </w:rPr>
    </w:lvl>
    <w:lvl w:ilvl="1" w:tplc="184A5242">
      <w:start w:val="1"/>
      <w:numFmt w:val="decimal"/>
      <w:lvlText w:val="A.%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1" w15:restartNumberingAfterBreak="0">
    <w:nsid w:val="73E9064C"/>
    <w:multiLevelType w:val="multilevel"/>
    <w:tmpl w:val="9A240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7C63AFA"/>
    <w:multiLevelType w:val="hybridMultilevel"/>
    <w:tmpl w:val="1ABE3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8227FCA"/>
    <w:multiLevelType w:val="hybridMultilevel"/>
    <w:tmpl w:val="60229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783F5216"/>
    <w:multiLevelType w:val="hybridMultilevel"/>
    <w:tmpl w:val="A59020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7B647993"/>
    <w:multiLevelType w:val="multilevel"/>
    <w:tmpl w:val="AC720C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C407BA8"/>
    <w:multiLevelType w:val="multilevel"/>
    <w:tmpl w:val="C6A64890"/>
    <w:lvl w:ilvl="0">
      <w:start w:val="1"/>
      <w:numFmt w:val="decimal"/>
      <w:pStyle w:val="ListBullet"/>
      <w:isLgl/>
      <w:lvlText w:val="%1."/>
      <w:lvlJc w:val="left"/>
      <w:pPr>
        <w:tabs>
          <w:tab w:val="num" w:pos="720"/>
        </w:tabs>
        <w:ind w:left="720" w:hanging="720"/>
      </w:pPr>
    </w:lvl>
    <w:lvl w:ilvl="1">
      <w:numFmt w:val="decimal"/>
      <w:pStyle w:val="ListBullet"/>
      <w:isLgl/>
      <w:lvlText w:val="%1.%2."/>
      <w:lvlJc w:val="left"/>
      <w:pPr>
        <w:tabs>
          <w:tab w:val="num" w:pos="1008"/>
        </w:tabs>
        <w:ind w:left="1008" w:hanging="1008"/>
      </w:pPr>
    </w:lvl>
    <w:lvl w:ilvl="2">
      <w:start w:val="1"/>
      <w:numFmt w:val="decimal"/>
      <w:lvlText w:val="%1.%2.%3."/>
      <w:lvlJc w:val="left"/>
      <w:pPr>
        <w:tabs>
          <w:tab w:val="num" w:pos="1008"/>
        </w:tabs>
        <w:ind w:left="1008" w:hanging="1008"/>
      </w:pPr>
    </w:lvl>
    <w:lvl w:ilvl="3">
      <w:start w:val="1"/>
      <w:numFmt w:val="decimal"/>
      <w:lvlText w:val="%1.%2.%3.%4."/>
      <w:lvlJc w:val="left"/>
      <w:pPr>
        <w:tabs>
          <w:tab w:val="num" w:pos="1008"/>
        </w:tabs>
        <w:ind w:left="1008" w:hanging="1008"/>
      </w:pPr>
    </w:lvl>
    <w:lvl w:ilvl="4">
      <w:start w:val="1"/>
      <w:numFmt w:val="decimal"/>
      <w:lvlText w:val="%1.%2.%3.%4.%5."/>
      <w:lvlJc w:val="left"/>
      <w:pPr>
        <w:tabs>
          <w:tab w:val="num" w:pos="1008"/>
        </w:tabs>
        <w:ind w:left="1008" w:hanging="1008"/>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77" w15:restartNumberingAfterBreak="0">
    <w:nsid w:val="7D3F3FE7"/>
    <w:multiLevelType w:val="hybridMultilevel"/>
    <w:tmpl w:val="449A53CA"/>
    <w:lvl w:ilvl="0" w:tplc="04090001">
      <w:start w:val="1"/>
      <w:numFmt w:val="bullet"/>
      <w:lvlText w:val=""/>
      <w:lvlJc w:val="left"/>
      <w:pPr>
        <w:ind w:left="207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78" w15:restartNumberingAfterBreak="0">
    <w:nsid w:val="7EC4673B"/>
    <w:multiLevelType w:val="hybridMultilevel"/>
    <w:tmpl w:val="41721710"/>
    <w:lvl w:ilvl="0" w:tplc="98AC9EE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6"/>
  </w:num>
  <w:num w:numId="3">
    <w:abstractNumId w:val="44"/>
  </w:num>
  <w:num w:numId="4">
    <w:abstractNumId w:val="22"/>
  </w:num>
  <w:num w:numId="5">
    <w:abstractNumId w:val="76"/>
  </w:num>
  <w:num w:numId="6">
    <w:abstractNumId w:val="53"/>
  </w:num>
  <w:num w:numId="7">
    <w:abstractNumId w:val="58"/>
  </w:num>
  <w:num w:numId="8">
    <w:abstractNumId w:val="32"/>
  </w:num>
  <w:num w:numId="9">
    <w:abstractNumId w:val="50"/>
  </w:num>
  <w:num w:numId="10">
    <w:abstractNumId w:val="29"/>
  </w:num>
  <w:num w:numId="11">
    <w:abstractNumId w:val="59"/>
  </w:num>
  <w:num w:numId="12">
    <w:abstractNumId w:val="21"/>
  </w:num>
  <w:num w:numId="13">
    <w:abstractNumId w:val="77"/>
  </w:num>
  <w:num w:numId="14">
    <w:abstractNumId w:val="61"/>
  </w:num>
  <w:num w:numId="15">
    <w:abstractNumId w:val="48"/>
  </w:num>
  <w:num w:numId="16">
    <w:abstractNumId w:val="73"/>
  </w:num>
  <w:num w:numId="17">
    <w:abstractNumId w:val="47"/>
  </w:num>
  <w:num w:numId="18">
    <w:abstractNumId w:val="35"/>
  </w:num>
  <w:num w:numId="19">
    <w:abstractNumId w:val="62"/>
  </w:num>
  <w:num w:numId="20">
    <w:abstractNumId w:val="24"/>
  </w:num>
  <w:num w:numId="21">
    <w:abstractNumId w:val="67"/>
  </w:num>
  <w:num w:numId="22">
    <w:abstractNumId w:val="54"/>
  </w:num>
  <w:num w:numId="23">
    <w:abstractNumId w:val="78"/>
  </w:num>
  <w:num w:numId="24">
    <w:abstractNumId w:val="72"/>
  </w:num>
  <w:num w:numId="25">
    <w:abstractNumId w:val="64"/>
  </w:num>
  <w:num w:numId="26">
    <w:abstractNumId w:val="33"/>
  </w:num>
  <w:num w:numId="27">
    <w:abstractNumId w:val="27"/>
  </w:num>
  <w:num w:numId="28">
    <w:abstractNumId w:val="0"/>
  </w:num>
  <w:num w:numId="29">
    <w:abstractNumId w:val="17"/>
  </w:num>
  <w:num w:numId="30">
    <w:abstractNumId w:val="66"/>
  </w:num>
  <w:num w:numId="31">
    <w:abstractNumId w:val="65"/>
  </w:num>
  <w:num w:numId="32">
    <w:abstractNumId w:val="71"/>
  </w:num>
  <w:num w:numId="33">
    <w:abstractNumId w:val="75"/>
  </w:num>
  <w:num w:numId="34">
    <w:abstractNumId w:val="16"/>
  </w:num>
  <w:num w:numId="35">
    <w:abstractNumId w:val="51"/>
  </w:num>
  <w:num w:numId="36">
    <w:abstractNumId w:val="40"/>
  </w:num>
  <w:num w:numId="37">
    <w:abstractNumId w:val="74"/>
  </w:num>
  <w:num w:numId="38">
    <w:abstractNumId w:val="19"/>
  </w:num>
  <w:num w:numId="39">
    <w:abstractNumId w:val="10"/>
  </w:num>
  <w:num w:numId="40">
    <w:abstractNumId w:val="9"/>
  </w:num>
  <w:num w:numId="41">
    <w:abstractNumId w:val="7"/>
  </w:num>
  <w:num w:numId="42">
    <w:abstractNumId w:val="63"/>
  </w:num>
  <w:num w:numId="4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69"/>
  </w:num>
  <w:num w:numId="46">
    <w:abstractNumId w:val="70"/>
  </w:num>
  <w:num w:numId="47">
    <w:abstractNumId w:val="14"/>
  </w:num>
  <w:num w:numId="48">
    <w:abstractNumId w:val="68"/>
  </w:num>
  <w:num w:numId="49">
    <w:abstractNumId w:val="43"/>
  </w:num>
  <w:num w:numId="50">
    <w:abstractNumId w:val="36"/>
  </w:num>
  <w:num w:numId="51">
    <w:abstractNumId w:val="34"/>
  </w:num>
  <w:num w:numId="52">
    <w:abstractNumId w:val="57"/>
  </w:num>
  <w:num w:numId="53">
    <w:abstractNumId w:val="23"/>
  </w:num>
  <w:num w:numId="54">
    <w:abstractNumId w:val="30"/>
  </w:num>
  <w:num w:numId="55">
    <w:abstractNumId w:val="11"/>
  </w:num>
  <w:num w:numId="56">
    <w:abstractNumId w:val="41"/>
  </w:num>
  <w:num w:numId="57">
    <w:abstractNumId w:val="25"/>
  </w:num>
  <w:num w:numId="58">
    <w:abstractNumId w:val="55"/>
  </w:num>
  <w:num w:numId="59">
    <w:abstractNumId w:val="6"/>
  </w:num>
  <w:num w:numId="60">
    <w:abstractNumId w:val="37"/>
  </w:num>
  <w:num w:numId="61">
    <w:abstractNumId w:val="5"/>
  </w:num>
  <w:num w:numId="62">
    <w:abstractNumId w:val="42"/>
  </w:num>
  <w:num w:numId="63">
    <w:abstractNumId w:val="31"/>
  </w:num>
  <w:num w:numId="64">
    <w:abstractNumId w:val="12"/>
  </w:num>
  <w:num w:numId="65">
    <w:abstractNumId w:val="49"/>
  </w:num>
  <w:num w:numId="66">
    <w:abstractNumId w:val="4"/>
  </w:num>
  <w:num w:numId="67">
    <w:abstractNumId w:val="13"/>
  </w:num>
  <w:num w:numId="68">
    <w:abstractNumId w:val="8"/>
  </w:num>
  <w:num w:numId="69">
    <w:abstractNumId w:val="26"/>
  </w:num>
  <w:num w:numId="70">
    <w:abstractNumId w:val="18"/>
  </w:num>
  <w:num w:numId="71">
    <w:abstractNumId w:val="56"/>
  </w:num>
  <w:num w:numId="72">
    <w:abstractNumId w:val="52"/>
  </w:num>
  <w:num w:numId="73">
    <w:abstractNumId w:val="20"/>
  </w:num>
  <w:num w:numId="74">
    <w:abstractNumId w:val="39"/>
  </w:num>
  <w:num w:numId="7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8"/>
  </w:num>
  <w:num w:numId="77">
    <w:abstractNumId w:val="1"/>
  </w:num>
  <w:num w:numId="78">
    <w:abstractNumId w:val="3"/>
  </w:num>
  <w:num w:numId="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pson, Karen (Michelle) M.">
    <w15:presenceInfo w15:providerId="AD" w15:userId="S::msimpson7@southwest.tn.edu::0794a50e-aa3c-4828-bfdf-8c5aa3a36d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5B4"/>
    <w:rsid w:val="000002DE"/>
    <w:rsid w:val="0000225B"/>
    <w:rsid w:val="00002905"/>
    <w:rsid w:val="0000343A"/>
    <w:rsid w:val="00004F0B"/>
    <w:rsid w:val="00005A7F"/>
    <w:rsid w:val="00010204"/>
    <w:rsid w:val="0001043B"/>
    <w:rsid w:val="00010993"/>
    <w:rsid w:val="00011797"/>
    <w:rsid w:val="00011AE6"/>
    <w:rsid w:val="0001217C"/>
    <w:rsid w:val="00015F14"/>
    <w:rsid w:val="00016229"/>
    <w:rsid w:val="00016F5A"/>
    <w:rsid w:val="00017907"/>
    <w:rsid w:val="00021A69"/>
    <w:rsid w:val="00021B9B"/>
    <w:rsid w:val="0002273E"/>
    <w:rsid w:val="00022AF1"/>
    <w:rsid w:val="00022FE3"/>
    <w:rsid w:val="00024057"/>
    <w:rsid w:val="0002468C"/>
    <w:rsid w:val="00024933"/>
    <w:rsid w:val="000251AE"/>
    <w:rsid w:val="00025783"/>
    <w:rsid w:val="0002609B"/>
    <w:rsid w:val="00026AC7"/>
    <w:rsid w:val="0002776D"/>
    <w:rsid w:val="00027D4C"/>
    <w:rsid w:val="0003174B"/>
    <w:rsid w:val="000329C0"/>
    <w:rsid w:val="00032FCE"/>
    <w:rsid w:val="00033D86"/>
    <w:rsid w:val="00033D8B"/>
    <w:rsid w:val="00033DDC"/>
    <w:rsid w:val="00033E63"/>
    <w:rsid w:val="000354EC"/>
    <w:rsid w:val="000363A0"/>
    <w:rsid w:val="000376C9"/>
    <w:rsid w:val="00037DB6"/>
    <w:rsid w:val="00040DC1"/>
    <w:rsid w:val="00041146"/>
    <w:rsid w:val="00042198"/>
    <w:rsid w:val="000435D4"/>
    <w:rsid w:val="00043BDC"/>
    <w:rsid w:val="0004427D"/>
    <w:rsid w:val="00045915"/>
    <w:rsid w:val="00046A08"/>
    <w:rsid w:val="00046FD1"/>
    <w:rsid w:val="00051D46"/>
    <w:rsid w:val="00053B19"/>
    <w:rsid w:val="00054241"/>
    <w:rsid w:val="00054568"/>
    <w:rsid w:val="0005504D"/>
    <w:rsid w:val="00055F10"/>
    <w:rsid w:val="000600FE"/>
    <w:rsid w:val="00060202"/>
    <w:rsid w:val="00060243"/>
    <w:rsid w:val="0006249F"/>
    <w:rsid w:val="00062638"/>
    <w:rsid w:val="000633A4"/>
    <w:rsid w:val="00067015"/>
    <w:rsid w:val="0006702B"/>
    <w:rsid w:val="00072214"/>
    <w:rsid w:val="0007490B"/>
    <w:rsid w:val="0007557F"/>
    <w:rsid w:val="00075896"/>
    <w:rsid w:val="00077670"/>
    <w:rsid w:val="0008029B"/>
    <w:rsid w:val="000809BF"/>
    <w:rsid w:val="000818F0"/>
    <w:rsid w:val="00085486"/>
    <w:rsid w:val="00087D99"/>
    <w:rsid w:val="00090F41"/>
    <w:rsid w:val="00094153"/>
    <w:rsid w:val="00096871"/>
    <w:rsid w:val="0009780A"/>
    <w:rsid w:val="000A0B31"/>
    <w:rsid w:val="000A0F22"/>
    <w:rsid w:val="000A346B"/>
    <w:rsid w:val="000A3915"/>
    <w:rsid w:val="000A63EE"/>
    <w:rsid w:val="000A65AC"/>
    <w:rsid w:val="000A7E8E"/>
    <w:rsid w:val="000B2007"/>
    <w:rsid w:val="000B57D9"/>
    <w:rsid w:val="000B5C95"/>
    <w:rsid w:val="000B6EA0"/>
    <w:rsid w:val="000C07A5"/>
    <w:rsid w:val="000C3309"/>
    <w:rsid w:val="000C3A5C"/>
    <w:rsid w:val="000C3D0D"/>
    <w:rsid w:val="000C3D38"/>
    <w:rsid w:val="000C5C1E"/>
    <w:rsid w:val="000D222F"/>
    <w:rsid w:val="000D271F"/>
    <w:rsid w:val="000D282F"/>
    <w:rsid w:val="000D2A39"/>
    <w:rsid w:val="000D6CCD"/>
    <w:rsid w:val="000D74DD"/>
    <w:rsid w:val="000E381D"/>
    <w:rsid w:val="000E5829"/>
    <w:rsid w:val="000E6487"/>
    <w:rsid w:val="000E6E0D"/>
    <w:rsid w:val="000E7473"/>
    <w:rsid w:val="000E7DC6"/>
    <w:rsid w:val="000F1DE9"/>
    <w:rsid w:val="000F74D9"/>
    <w:rsid w:val="000F7859"/>
    <w:rsid w:val="001004C3"/>
    <w:rsid w:val="00102DDC"/>
    <w:rsid w:val="00107401"/>
    <w:rsid w:val="001105CC"/>
    <w:rsid w:val="00111B3C"/>
    <w:rsid w:val="00113A67"/>
    <w:rsid w:val="00117ACF"/>
    <w:rsid w:val="00120E8E"/>
    <w:rsid w:val="001220C1"/>
    <w:rsid w:val="001234B3"/>
    <w:rsid w:val="0012357B"/>
    <w:rsid w:val="00124B33"/>
    <w:rsid w:val="001253D2"/>
    <w:rsid w:val="00126662"/>
    <w:rsid w:val="0013019F"/>
    <w:rsid w:val="00131312"/>
    <w:rsid w:val="00131A6F"/>
    <w:rsid w:val="001338E9"/>
    <w:rsid w:val="001347B8"/>
    <w:rsid w:val="001378F3"/>
    <w:rsid w:val="001415AE"/>
    <w:rsid w:val="00142470"/>
    <w:rsid w:val="001446AE"/>
    <w:rsid w:val="0014674B"/>
    <w:rsid w:val="00151747"/>
    <w:rsid w:val="001525D2"/>
    <w:rsid w:val="0015325E"/>
    <w:rsid w:val="00153BEF"/>
    <w:rsid w:val="00154B3A"/>
    <w:rsid w:val="00156821"/>
    <w:rsid w:val="00161364"/>
    <w:rsid w:val="0016344F"/>
    <w:rsid w:val="00164620"/>
    <w:rsid w:val="0016537C"/>
    <w:rsid w:val="00165BB1"/>
    <w:rsid w:val="00170451"/>
    <w:rsid w:val="001718FD"/>
    <w:rsid w:val="00172882"/>
    <w:rsid w:val="0017381C"/>
    <w:rsid w:val="0017796E"/>
    <w:rsid w:val="001808F9"/>
    <w:rsid w:val="00180BED"/>
    <w:rsid w:val="00181C82"/>
    <w:rsid w:val="001822A9"/>
    <w:rsid w:val="00192388"/>
    <w:rsid w:val="00192F52"/>
    <w:rsid w:val="001940A5"/>
    <w:rsid w:val="001944AF"/>
    <w:rsid w:val="00197AF5"/>
    <w:rsid w:val="001A0134"/>
    <w:rsid w:val="001A12D0"/>
    <w:rsid w:val="001A1AAE"/>
    <w:rsid w:val="001A3F9D"/>
    <w:rsid w:val="001A4D2F"/>
    <w:rsid w:val="001A7927"/>
    <w:rsid w:val="001B1CB4"/>
    <w:rsid w:val="001B26B0"/>
    <w:rsid w:val="001B3A71"/>
    <w:rsid w:val="001B4029"/>
    <w:rsid w:val="001B5134"/>
    <w:rsid w:val="001B76BF"/>
    <w:rsid w:val="001B7ADC"/>
    <w:rsid w:val="001C15B7"/>
    <w:rsid w:val="001C2371"/>
    <w:rsid w:val="001C2801"/>
    <w:rsid w:val="001C2D1F"/>
    <w:rsid w:val="001C44FB"/>
    <w:rsid w:val="001C4A81"/>
    <w:rsid w:val="001C5C35"/>
    <w:rsid w:val="001C7697"/>
    <w:rsid w:val="001C7D00"/>
    <w:rsid w:val="001D357A"/>
    <w:rsid w:val="001D3CEC"/>
    <w:rsid w:val="001D52E5"/>
    <w:rsid w:val="001D6B2D"/>
    <w:rsid w:val="001D795B"/>
    <w:rsid w:val="001E07BD"/>
    <w:rsid w:val="001E0B69"/>
    <w:rsid w:val="001E2742"/>
    <w:rsid w:val="001E4B1E"/>
    <w:rsid w:val="001E5AFD"/>
    <w:rsid w:val="001E66D0"/>
    <w:rsid w:val="001E6721"/>
    <w:rsid w:val="001E7373"/>
    <w:rsid w:val="001F006A"/>
    <w:rsid w:val="001F100C"/>
    <w:rsid w:val="001F2DCE"/>
    <w:rsid w:val="001F38F7"/>
    <w:rsid w:val="001F3C75"/>
    <w:rsid w:val="001F433B"/>
    <w:rsid w:val="001F452B"/>
    <w:rsid w:val="001F51D6"/>
    <w:rsid w:val="001F668B"/>
    <w:rsid w:val="001F717F"/>
    <w:rsid w:val="002004B0"/>
    <w:rsid w:val="002015C2"/>
    <w:rsid w:val="002015F0"/>
    <w:rsid w:val="00201A9D"/>
    <w:rsid w:val="00205E6D"/>
    <w:rsid w:val="00206178"/>
    <w:rsid w:val="00206636"/>
    <w:rsid w:val="00210B95"/>
    <w:rsid w:val="00212EEA"/>
    <w:rsid w:val="0021466C"/>
    <w:rsid w:val="00217C22"/>
    <w:rsid w:val="00217E5F"/>
    <w:rsid w:val="002205C8"/>
    <w:rsid w:val="00220E54"/>
    <w:rsid w:val="00221B9B"/>
    <w:rsid w:val="00221D5E"/>
    <w:rsid w:val="00224356"/>
    <w:rsid w:val="0022437D"/>
    <w:rsid w:val="00225907"/>
    <w:rsid w:val="002272DF"/>
    <w:rsid w:val="00230396"/>
    <w:rsid w:val="002304E6"/>
    <w:rsid w:val="00230DA0"/>
    <w:rsid w:val="00231D04"/>
    <w:rsid w:val="00234F44"/>
    <w:rsid w:val="00237A85"/>
    <w:rsid w:val="0024272B"/>
    <w:rsid w:val="00242E65"/>
    <w:rsid w:val="0024303F"/>
    <w:rsid w:val="00243D84"/>
    <w:rsid w:val="002443A2"/>
    <w:rsid w:val="002452B0"/>
    <w:rsid w:val="00245310"/>
    <w:rsid w:val="002462B4"/>
    <w:rsid w:val="00246AA1"/>
    <w:rsid w:val="002470E9"/>
    <w:rsid w:val="002474EC"/>
    <w:rsid w:val="00250A53"/>
    <w:rsid w:val="00252961"/>
    <w:rsid w:val="002529AA"/>
    <w:rsid w:val="00252D02"/>
    <w:rsid w:val="00256343"/>
    <w:rsid w:val="00257738"/>
    <w:rsid w:val="0026121F"/>
    <w:rsid w:val="00261890"/>
    <w:rsid w:val="00263F8E"/>
    <w:rsid w:val="002668C4"/>
    <w:rsid w:val="00266978"/>
    <w:rsid w:val="00266AED"/>
    <w:rsid w:val="0027034D"/>
    <w:rsid w:val="00270488"/>
    <w:rsid w:val="0027345B"/>
    <w:rsid w:val="00273615"/>
    <w:rsid w:val="00275103"/>
    <w:rsid w:val="0027711E"/>
    <w:rsid w:val="0027722F"/>
    <w:rsid w:val="00280457"/>
    <w:rsid w:val="00280DED"/>
    <w:rsid w:val="002866D2"/>
    <w:rsid w:val="002867F4"/>
    <w:rsid w:val="00287457"/>
    <w:rsid w:val="0028763F"/>
    <w:rsid w:val="00290E43"/>
    <w:rsid w:val="00291314"/>
    <w:rsid w:val="00293FF3"/>
    <w:rsid w:val="00296004"/>
    <w:rsid w:val="00297D7A"/>
    <w:rsid w:val="002A29A2"/>
    <w:rsid w:val="002A3681"/>
    <w:rsid w:val="002A3AF5"/>
    <w:rsid w:val="002A5992"/>
    <w:rsid w:val="002A6EB4"/>
    <w:rsid w:val="002B067B"/>
    <w:rsid w:val="002B3CEF"/>
    <w:rsid w:val="002B47BE"/>
    <w:rsid w:val="002B4C46"/>
    <w:rsid w:val="002B6771"/>
    <w:rsid w:val="002B7D40"/>
    <w:rsid w:val="002C133F"/>
    <w:rsid w:val="002C1C93"/>
    <w:rsid w:val="002C1D52"/>
    <w:rsid w:val="002C461C"/>
    <w:rsid w:val="002C5D76"/>
    <w:rsid w:val="002C6036"/>
    <w:rsid w:val="002D13F0"/>
    <w:rsid w:val="002D1849"/>
    <w:rsid w:val="002D3057"/>
    <w:rsid w:val="002D3591"/>
    <w:rsid w:val="002D606B"/>
    <w:rsid w:val="002D6D21"/>
    <w:rsid w:val="002E53FC"/>
    <w:rsid w:val="002E6AEB"/>
    <w:rsid w:val="002E6EEE"/>
    <w:rsid w:val="002E7382"/>
    <w:rsid w:val="002E7419"/>
    <w:rsid w:val="002F3651"/>
    <w:rsid w:val="002F3B16"/>
    <w:rsid w:val="0030029C"/>
    <w:rsid w:val="00300596"/>
    <w:rsid w:val="003017AB"/>
    <w:rsid w:val="00304F9D"/>
    <w:rsid w:val="003063D2"/>
    <w:rsid w:val="003063F6"/>
    <w:rsid w:val="003078FD"/>
    <w:rsid w:val="00307C2D"/>
    <w:rsid w:val="00307E9A"/>
    <w:rsid w:val="00311FE4"/>
    <w:rsid w:val="0031526E"/>
    <w:rsid w:val="00316EF8"/>
    <w:rsid w:val="00317150"/>
    <w:rsid w:val="003200A9"/>
    <w:rsid w:val="003200DA"/>
    <w:rsid w:val="00320A9E"/>
    <w:rsid w:val="00320D72"/>
    <w:rsid w:val="003218F3"/>
    <w:rsid w:val="00322C07"/>
    <w:rsid w:val="003235C5"/>
    <w:rsid w:val="0032477C"/>
    <w:rsid w:val="00324FC2"/>
    <w:rsid w:val="00325DC3"/>
    <w:rsid w:val="00330974"/>
    <w:rsid w:val="00330D33"/>
    <w:rsid w:val="003327C4"/>
    <w:rsid w:val="003362BB"/>
    <w:rsid w:val="003372B5"/>
    <w:rsid w:val="00337447"/>
    <w:rsid w:val="00337704"/>
    <w:rsid w:val="00340BF9"/>
    <w:rsid w:val="0034240B"/>
    <w:rsid w:val="00342EB8"/>
    <w:rsid w:val="00343845"/>
    <w:rsid w:val="00344F70"/>
    <w:rsid w:val="00345E96"/>
    <w:rsid w:val="00346B91"/>
    <w:rsid w:val="00346C48"/>
    <w:rsid w:val="0034746B"/>
    <w:rsid w:val="00350620"/>
    <w:rsid w:val="003507C3"/>
    <w:rsid w:val="00352288"/>
    <w:rsid w:val="003533FC"/>
    <w:rsid w:val="00354E83"/>
    <w:rsid w:val="003570C1"/>
    <w:rsid w:val="00360CF2"/>
    <w:rsid w:val="00362CAF"/>
    <w:rsid w:val="00363DCD"/>
    <w:rsid w:val="003659CE"/>
    <w:rsid w:val="00366DC4"/>
    <w:rsid w:val="00367048"/>
    <w:rsid w:val="003720C0"/>
    <w:rsid w:val="00373C8D"/>
    <w:rsid w:val="003740A8"/>
    <w:rsid w:val="00374706"/>
    <w:rsid w:val="00375B59"/>
    <w:rsid w:val="00376320"/>
    <w:rsid w:val="003770CE"/>
    <w:rsid w:val="00380C7E"/>
    <w:rsid w:val="00381063"/>
    <w:rsid w:val="00381A6E"/>
    <w:rsid w:val="0038323C"/>
    <w:rsid w:val="003832C1"/>
    <w:rsid w:val="00392547"/>
    <w:rsid w:val="003925F7"/>
    <w:rsid w:val="00392FB6"/>
    <w:rsid w:val="00394FAD"/>
    <w:rsid w:val="003972BB"/>
    <w:rsid w:val="003A05FD"/>
    <w:rsid w:val="003A09B6"/>
    <w:rsid w:val="003A3A9F"/>
    <w:rsid w:val="003A3E0E"/>
    <w:rsid w:val="003A4157"/>
    <w:rsid w:val="003A457D"/>
    <w:rsid w:val="003A4B7D"/>
    <w:rsid w:val="003A6DA6"/>
    <w:rsid w:val="003B0D03"/>
    <w:rsid w:val="003B0D2C"/>
    <w:rsid w:val="003B20DA"/>
    <w:rsid w:val="003B23F5"/>
    <w:rsid w:val="003B2D1F"/>
    <w:rsid w:val="003B30FF"/>
    <w:rsid w:val="003B3AE8"/>
    <w:rsid w:val="003B4AE6"/>
    <w:rsid w:val="003B5B01"/>
    <w:rsid w:val="003C0041"/>
    <w:rsid w:val="003C0C49"/>
    <w:rsid w:val="003C1A37"/>
    <w:rsid w:val="003C237A"/>
    <w:rsid w:val="003C2C8F"/>
    <w:rsid w:val="003C55E1"/>
    <w:rsid w:val="003D14FC"/>
    <w:rsid w:val="003D158B"/>
    <w:rsid w:val="003D1A4A"/>
    <w:rsid w:val="003D1FE1"/>
    <w:rsid w:val="003D2316"/>
    <w:rsid w:val="003D2B09"/>
    <w:rsid w:val="003D36A8"/>
    <w:rsid w:val="003D3B08"/>
    <w:rsid w:val="003D416C"/>
    <w:rsid w:val="003E0920"/>
    <w:rsid w:val="003E09D4"/>
    <w:rsid w:val="003E5BC0"/>
    <w:rsid w:val="003E682B"/>
    <w:rsid w:val="003E68CE"/>
    <w:rsid w:val="003E7CDF"/>
    <w:rsid w:val="003F00A0"/>
    <w:rsid w:val="003F0935"/>
    <w:rsid w:val="003F0D1F"/>
    <w:rsid w:val="003F1212"/>
    <w:rsid w:val="003F3FD4"/>
    <w:rsid w:val="003F45D2"/>
    <w:rsid w:val="003F4C57"/>
    <w:rsid w:val="003F6629"/>
    <w:rsid w:val="003F6DFA"/>
    <w:rsid w:val="003F7B34"/>
    <w:rsid w:val="004008D6"/>
    <w:rsid w:val="00401683"/>
    <w:rsid w:val="00402112"/>
    <w:rsid w:val="00403260"/>
    <w:rsid w:val="00406774"/>
    <w:rsid w:val="00407324"/>
    <w:rsid w:val="004102C4"/>
    <w:rsid w:val="00412A0D"/>
    <w:rsid w:val="0041461E"/>
    <w:rsid w:val="0041487D"/>
    <w:rsid w:val="00415365"/>
    <w:rsid w:val="004154AA"/>
    <w:rsid w:val="00415B55"/>
    <w:rsid w:val="00415BEB"/>
    <w:rsid w:val="00416CD2"/>
    <w:rsid w:val="0041767F"/>
    <w:rsid w:val="00420A64"/>
    <w:rsid w:val="00420E68"/>
    <w:rsid w:val="0042368D"/>
    <w:rsid w:val="00423836"/>
    <w:rsid w:val="00425B88"/>
    <w:rsid w:val="004265E5"/>
    <w:rsid w:val="00430204"/>
    <w:rsid w:val="00430838"/>
    <w:rsid w:val="00430E34"/>
    <w:rsid w:val="00430FB8"/>
    <w:rsid w:val="004315B3"/>
    <w:rsid w:val="00431A99"/>
    <w:rsid w:val="00432EDF"/>
    <w:rsid w:val="00433417"/>
    <w:rsid w:val="004335E2"/>
    <w:rsid w:val="004337CF"/>
    <w:rsid w:val="00434ABB"/>
    <w:rsid w:val="00435A6F"/>
    <w:rsid w:val="00441422"/>
    <w:rsid w:val="0044225D"/>
    <w:rsid w:val="00443A44"/>
    <w:rsid w:val="0044538A"/>
    <w:rsid w:val="00446E46"/>
    <w:rsid w:val="00447DA7"/>
    <w:rsid w:val="004502EA"/>
    <w:rsid w:val="0045253C"/>
    <w:rsid w:val="00452921"/>
    <w:rsid w:val="00452A68"/>
    <w:rsid w:val="00452D62"/>
    <w:rsid w:val="004551A8"/>
    <w:rsid w:val="004635CD"/>
    <w:rsid w:val="00465518"/>
    <w:rsid w:val="004655F3"/>
    <w:rsid w:val="00466434"/>
    <w:rsid w:val="00470328"/>
    <w:rsid w:val="0047380F"/>
    <w:rsid w:val="0047413D"/>
    <w:rsid w:val="004741AF"/>
    <w:rsid w:val="00477508"/>
    <w:rsid w:val="004815F5"/>
    <w:rsid w:val="00482517"/>
    <w:rsid w:val="00482DAC"/>
    <w:rsid w:val="004857D7"/>
    <w:rsid w:val="00493320"/>
    <w:rsid w:val="00493EB0"/>
    <w:rsid w:val="00494B37"/>
    <w:rsid w:val="00497DBE"/>
    <w:rsid w:val="004A0F25"/>
    <w:rsid w:val="004A1407"/>
    <w:rsid w:val="004A179D"/>
    <w:rsid w:val="004A1A55"/>
    <w:rsid w:val="004A1E5B"/>
    <w:rsid w:val="004A4DB4"/>
    <w:rsid w:val="004A7E15"/>
    <w:rsid w:val="004B1938"/>
    <w:rsid w:val="004B2B86"/>
    <w:rsid w:val="004B2F01"/>
    <w:rsid w:val="004B301F"/>
    <w:rsid w:val="004B420F"/>
    <w:rsid w:val="004B66FB"/>
    <w:rsid w:val="004B6BD5"/>
    <w:rsid w:val="004C11C4"/>
    <w:rsid w:val="004C1FFD"/>
    <w:rsid w:val="004C2D81"/>
    <w:rsid w:val="004C5A6D"/>
    <w:rsid w:val="004C5FF8"/>
    <w:rsid w:val="004C62B9"/>
    <w:rsid w:val="004D0846"/>
    <w:rsid w:val="004D560F"/>
    <w:rsid w:val="004D62BC"/>
    <w:rsid w:val="004D6CEE"/>
    <w:rsid w:val="004D79D4"/>
    <w:rsid w:val="004E030D"/>
    <w:rsid w:val="004E0805"/>
    <w:rsid w:val="004E0D9B"/>
    <w:rsid w:val="004E11C9"/>
    <w:rsid w:val="004E147D"/>
    <w:rsid w:val="004E18B7"/>
    <w:rsid w:val="004E21C8"/>
    <w:rsid w:val="004E2C9E"/>
    <w:rsid w:val="004E32E1"/>
    <w:rsid w:val="004E3756"/>
    <w:rsid w:val="004E39F8"/>
    <w:rsid w:val="004E3BA6"/>
    <w:rsid w:val="004E3C1E"/>
    <w:rsid w:val="004E418C"/>
    <w:rsid w:val="004E4D2E"/>
    <w:rsid w:val="004E5C3D"/>
    <w:rsid w:val="004F0D80"/>
    <w:rsid w:val="004F1088"/>
    <w:rsid w:val="004F1F0E"/>
    <w:rsid w:val="004F274C"/>
    <w:rsid w:val="004F335B"/>
    <w:rsid w:val="004F48F3"/>
    <w:rsid w:val="004F6505"/>
    <w:rsid w:val="00500468"/>
    <w:rsid w:val="005004DF"/>
    <w:rsid w:val="00500825"/>
    <w:rsid w:val="00500C4F"/>
    <w:rsid w:val="00501D05"/>
    <w:rsid w:val="00503CD9"/>
    <w:rsid w:val="00503D19"/>
    <w:rsid w:val="00505847"/>
    <w:rsid w:val="00505E2E"/>
    <w:rsid w:val="00505EAC"/>
    <w:rsid w:val="00505F07"/>
    <w:rsid w:val="00516861"/>
    <w:rsid w:val="00521378"/>
    <w:rsid w:val="00522AD5"/>
    <w:rsid w:val="00522B88"/>
    <w:rsid w:val="00523B0C"/>
    <w:rsid w:val="00523BD6"/>
    <w:rsid w:val="005246F8"/>
    <w:rsid w:val="00524C44"/>
    <w:rsid w:val="00525311"/>
    <w:rsid w:val="00525379"/>
    <w:rsid w:val="005253FB"/>
    <w:rsid w:val="0052686D"/>
    <w:rsid w:val="0052775B"/>
    <w:rsid w:val="00527B71"/>
    <w:rsid w:val="00530F9D"/>
    <w:rsid w:val="00533B59"/>
    <w:rsid w:val="0053448B"/>
    <w:rsid w:val="00535616"/>
    <w:rsid w:val="005437C9"/>
    <w:rsid w:val="0054380A"/>
    <w:rsid w:val="0054608E"/>
    <w:rsid w:val="0054633B"/>
    <w:rsid w:val="005464E7"/>
    <w:rsid w:val="005500FC"/>
    <w:rsid w:val="00550BE6"/>
    <w:rsid w:val="00551FE3"/>
    <w:rsid w:val="00553132"/>
    <w:rsid w:val="005555E8"/>
    <w:rsid w:val="00555E94"/>
    <w:rsid w:val="0055653A"/>
    <w:rsid w:val="005604C4"/>
    <w:rsid w:val="00560A22"/>
    <w:rsid w:val="00561624"/>
    <w:rsid w:val="00562D95"/>
    <w:rsid w:val="005647A3"/>
    <w:rsid w:val="00565A98"/>
    <w:rsid w:val="00565E4C"/>
    <w:rsid w:val="0056634C"/>
    <w:rsid w:val="00566620"/>
    <w:rsid w:val="005666A7"/>
    <w:rsid w:val="00574117"/>
    <w:rsid w:val="00575FCD"/>
    <w:rsid w:val="00577DA6"/>
    <w:rsid w:val="005811CD"/>
    <w:rsid w:val="005818B7"/>
    <w:rsid w:val="005820C9"/>
    <w:rsid w:val="00582B27"/>
    <w:rsid w:val="00582FBF"/>
    <w:rsid w:val="005853CB"/>
    <w:rsid w:val="0058561A"/>
    <w:rsid w:val="005920DE"/>
    <w:rsid w:val="00594003"/>
    <w:rsid w:val="00597E24"/>
    <w:rsid w:val="005A04A0"/>
    <w:rsid w:val="005A16C1"/>
    <w:rsid w:val="005A3074"/>
    <w:rsid w:val="005A3522"/>
    <w:rsid w:val="005A5A27"/>
    <w:rsid w:val="005A6277"/>
    <w:rsid w:val="005A7428"/>
    <w:rsid w:val="005B0B21"/>
    <w:rsid w:val="005B211F"/>
    <w:rsid w:val="005B2809"/>
    <w:rsid w:val="005B5EF9"/>
    <w:rsid w:val="005C09FD"/>
    <w:rsid w:val="005C0F25"/>
    <w:rsid w:val="005C1F53"/>
    <w:rsid w:val="005C27C6"/>
    <w:rsid w:val="005C313E"/>
    <w:rsid w:val="005C332B"/>
    <w:rsid w:val="005C5714"/>
    <w:rsid w:val="005C5FF9"/>
    <w:rsid w:val="005C6A32"/>
    <w:rsid w:val="005D245A"/>
    <w:rsid w:val="005D53E1"/>
    <w:rsid w:val="005D54AC"/>
    <w:rsid w:val="005D58EA"/>
    <w:rsid w:val="005D71FE"/>
    <w:rsid w:val="005E06CE"/>
    <w:rsid w:val="005E11B0"/>
    <w:rsid w:val="005E1A7C"/>
    <w:rsid w:val="005E1E65"/>
    <w:rsid w:val="005E53C1"/>
    <w:rsid w:val="005E63BC"/>
    <w:rsid w:val="005E7479"/>
    <w:rsid w:val="005E7770"/>
    <w:rsid w:val="005E7BDE"/>
    <w:rsid w:val="005F202B"/>
    <w:rsid w:val="005F2CA2"/>
    <w:rsid w:val="005F354B"/>
    <w:rsid w:val="005F4921"/>
    <w:rsid w:val="005F633E"/>
    <w:rsid w:val="00600DC3"/>
    <w:rsid w:val="00601DEE"/>
    <w:rsid w:val="006022D7"/>
    <w:rsid w:val="0060275C"/>
    <w:rsid w:val="00605AEC"/>
    <w:rsid w:val="00611037"/>
    <w:rsid w:val="00614FB6"/>
    <w:rsid w:val="006159CD"/>
    <w:rsid w:val="006163C6"/>
    <w:rsid w:val="00617F1F"/>
    <w:rsid w:val="00617F8D"/>
    <w:rsid w:val="006219C5"/>
    <w:rsid w:val="00622BA9"/>
    <w:rsid w:val="00625147"/>
    <w:rsid w:val="006252D7"/>
    <w:rsid w:val="00625DAF"/>
    <w:rsid w:val="00625F02"/>
    <w:rsid w:val="0063299C"/>
    <w:rsid w:val="0063344B"/>
    <w:rsid w:val="00634C40"/>
    <w:rsid w:val="006356C3"/>
    <w:rsid w:val="00636A05"/>
    <w:rsid w:val="006370E4"/>
    <w:rsid w:val="00650220"/>
    <w:rsid w:val="00652812"/>
    <w:rsid w:val="00653E17"/>
    <w:rsid w:val="00654602"/>
    <w:rsid w:val="00654638"/>
    <w:rsid w:val="006564A5"/>
    <w:rsid w:val="0066218A"/>
    <w:rsid w:val="00662F4A"/>
    <w:rsid w:val="0066397F"/>
    <w:rsid w:val="00664F14"/>
    <w:rsid w:val="0066561A"/>
    <w:rsid w:val="00667019"/>
    <w:rsid w:val="006705B9"/>
    <w:rsid w:val="00675D69"/>
    <w:rsid w:val="0068182D"/>
    <w:rsid w:val="00683B22"/>
    <w:rsid w:val="00684205"/>
    <w:rsid w:val="0068506B"/>
    <w:rsid w:val="0068606F"/>
    <w:rsid w:val="006865ED"/>
    <w:rsid w:val="0068669F"/>
    <w:rsid w:val="00690109"/>
    <w:rsid w:val="006915DA"/>
    <w:rsid w:val="00691684"/>
    <w:rsid w:val="00691A55"/>
    <w:rsid w:val="00692C47"/>
    <w:rsid w:val="00693B8C"/>
    <w:rsid w:val="0069447E"/>
    <w:rsid w:val="006953D7"/>
    <w:rsid w:val="0069643A"/>
    <w:rsid w:val="006973DD"/>
    <w:rsid w:val="006A1682"/>
    <w:rsid w:val="006A2E66"/>
    <w:rsid w:val="006A4600"/>
    <w:rsid w:val="006A50A0"/>
    <w:rsid w:val="006A5E30"/>
    <w:rsid w:val="006A6BF7"/>
    <w:rsid w:val="006A7206"/>
    <w:rsid w:val="006B096D"/>
    <w:rsid w:val="006B26F8"/>
    <w:rsid w:val="006B3A45"/>
    <w:rsid w:val="006B6AA7"/>
    <w:rsid w:val="006B6E3A"/>
    <w:rsid w:val="006C0450"/>
    <w:rsid w:val="006C389E"/>
    <w:rsid w:val="006C3CC9"/>
    <w:rsid w:val="006C60AD"/>
    <w:rsid w:val="006C66AB"/>
    <w:rsid w:val="006C71FD"/>
    <w:rsid w:val="006D032E"/>
    <w:rsid w:val="006D33FA"/>
    <w:rsid w:val="006D6134"/>
    <w:rsid w:val="006D7159"/>
    <w:rsid w:val="006D78BD"/>
    <w:rsid w:val="006E0AC9"/>
    <w:rsid w:val="006E2D8D"/>
    <w:rsid w:val="006E2E15"/>
    <w:rsid w:val="006E65E0"/>
    <w:rsid w:val="006F0BEB"/>
    <w:rsid w:val="006F0F21"/>
    <w:rsid w:val="006F28B8"/>
    <w:rsid w:val="006F2B97"/>
    <w:rsid w:val="006F3765"/>
    <w:rsid w:val="006F3C5F"/>
    <w:rsid w:val="006F4E8C"/>
    <w:rsid w:val="006F764A"/>
    <w:rsid w:val="00700104"/>
    <w:rsid w:val="00701888"/>
    <w:rsid w:val="007026FE"/>
    <w:rsid w:val="0070472A"/>
    <w:rsid w:val="00704E77"/>
    <w:rsid w:val="00705DBD"/>
    <w:rsid w:val="00707A78"/>
    <w:rsid w:val="00711A5E"/>
    <w:rsid w:val="007129C5"/>
    <w:rsid w:val="00713931"/>
    <w:rsid w:val="007161A1"/>
    <w:rsid w:val="007165E6"/>
    <w:rsid w:val="00717878"/>
    <w:rsid w:val="00720E61"/>
    <w:rsid w:val="00721975"/>
    <w:rsid w:val="007229B1"/>
    <w:rsid w:val="00723787"/>
    <w:rsid w:val="007241B1"/>
    <w:rsid w:val="00724556"/>
    <w:rsid w:val="00724A48"/>
    <w:rsid w:val="00725351"/>
    <w:rsid w:val="00726A90"/>
    <w:rsid w:val="00726F34"/>
    <w:rsid w:val="00727592"/>
    <w:rsid w:val="007303B8"/>
    <w:rsid w:val="0073056E"/>
    <w:rsid w:val="00730EA9"/>
    <w:rsid w:val="0073157C"/>
    <w:rsid w:val="0073216C"/>
    <w:rsid w:val="00740535"/>
    <w:rsid w:val="00740F3B"/>
    <w:rsid w:val="00742147"/>
    <w:rsid w:val="007444D5"/>
    <w:rsid w:val="00747227"/>
    <w:rsid w:val="00747422"/>
    <w:rsid w:val="00747F90"/>
    <w:rsid w:val="00752BF0"/>
    <w:rsid w:val="00753E1C"/>
    <w:rsid w:val="0075615D"/>
    <w:rsid w:val="0075731D"/>
    <w:rsid w:val="00760940"/>
    <w:rsid w:val="00760A2C"/>
    <w:rsid w:val="00763895"/>
    <w:rsid w:val="00767090"/>
    <w:rsid w:val="00770B0B"/>
    <w:rsid w:val="00770B83"/>
    <w:rsid w:val="00772250"/>
    <w:rsid w:val="00774602"/>
    <w:rsid w:val="007760FB"/>
    <w:rsid w:val="00776FBC"/>
    <w:rsid w:val="00777EB1"/>
    <w:rsid w:val="007831BE"/>
    <w:rsid w:val="00787410"/>
    <w:rsid w:val="0079064C"/>
    <w:rsid w:val="00790855"/>
    <w:rsid w:val="00792AB5"/>
    <w:rsid w:val="00794385"/>
    <w:rsid w:val="00794437"/>
    <w:rsid w:val="00797DB4"/>
    <w:rsid w:val="007A21E8"/>
    <w:rsid w:val="007A33F5"/>
    <w:rsid w:val="007A478A"/>
    <w:rsid w:val="007A4B6B"/>
    <w:rsid w:val="007A57A6"/>
    <w:rsid w:val="007A7E91"/>
    <w:rsid w:val="007B032E"/>
    <w:rsid w:val="007B4FB2"/>
    <w:rsid w:val="007B53CE"/>
    <w:rsid w:val="007B5570"/>
    <w:rsid w:val="007B7D97"/>
    <w:rsid w:val="007C10FB"/>
    <w:rsid w:val="007C246C"/>
    <w:rsid w:val="007C308D"/>
    <w:rsid w:val="007C393C"/>
    <w:rsid w:val="007C4CFF"/>
    <w:rsid w:val="007C4EAB"/>
    <w:rsid w:val="007C66AE"/>
    <w:rsid w:val="007C67E6"/>
    <w:rsid w:val="007D1170"/>
    <w:rsid w:val="007D1439"/>
    <w:rsid w:val="007D3E0E"/>
    <w:rsid w:val="007D5288"/>
    <w:rsid w:val="007D5467"/>
    <w:rsid w:val="007D719E"/>
    <w:rsid w:val="007D71EB"/>
    <w:rsid w:val="007E0A66"/>
    <w:rsid w:val="007E1E75"/>
    <w:rsid w:val="007E27AE"/>
    <w:rsid w:val="007E349C"/>
    <w:rsid w:val="007E34B5"/>
    <w:rsid w:val="007E5071"/>
    <w:rsid w:val="007E62C1"/>
    <w:rsid w:val="007F1406"/>
    <w:rsid w:val="007F149B"/>
    <w:rsid w:val="007F4BF5"/>
    <w:rsid w:val="007F5254"/>
    <w:rsid w:val="007F57A0"/>
    <w:rsid w:val="007F65DD"/>
    <w:rsid w:val="007F670B"/>
    <w:rsid w:val="00802443"/>
    <w:rsid w:val="008033EB"/>
    <w:rsid w:val="0080512B"/>
    <w:rsid w:val="00806745"/>
    <w:rsid w:val="00810108"/>
    <w:rsid w:val="00811466"/>
    <w:rsid w:val="008121A3"/>
    <w:rsid w:val="00812DB8"/>
    <w:rsid w:val="00816016"/>
    <w:rsid w:val="00817B13"/>
    <w:rsid w:val="00817F73"/>
    <w:rsid w:val="00820E35"/>
    <w:rsid w:val="00824967"/>
    <w:rsid w:val="008276F3"/>
    <w:rsid w:val="0083209E"/>
    <w:rsid w:val="00833221"/>
    <w:rsid w:val="008338A1"/>
    <w:rsid w:val="008353BB"/>
    <w:rsid w:val="00835C97"/>
    <w:rsid w:val="008402B7"/>
    <w:rsid w:val="00840F96"/>
    <w:rsid w:val="00842F5F"/>
    <w:rsid w:val="0084326F"/>
    <w:rsid w:val="00843FD0"/>
    <w:rsid w:val="00844091"/>
    <w:rsid w:val="008456AD"/>
    <w:rsid w:val="00845A2D"/>
    <w:rsid w:val="00846DB8"/>
    <w:rsid w:val="008476EE"/>
    <w:rsid w:val="00847906"/>
    <w:rsid w:val="00850F7D"/>
    <w:rsid w:val="00852BD9"/>
    <w:rsid w:val="00855BCA"/>
    <w:rsid w:val="008605B4"/>
    <w:rsid w:val="008620D5"/>
    <w:rsid w:val="00863F3C"/>
    <w:rsid w:val="00864615"/>
    <w:rsid w:val="008667A2"/>
    <w:rsid w:val="00866C62"/>
    <w:rsid w:val="00871CAA"/>
    <w:rsid w:val="00873386"/>
    <w:rsid w:val="0087385B"/>
    <w:rsid w:val="008752CB"/>
    <w:rsid w:val="00875C04"/>
    <w:rsid w:val="00880F0A"/>
    <w:rsid w:val="0088242A"/>
    <w:rsid w:val="00882785"/>
    <w:rsid w:val="0088386C"/>
    <w:rsid w:val="0089325E"/>
    <w:rsid w:val="00893A9C"/>
    <w:rsid w:val="00893D6C"/>
    <w:rsid w:val="00894320"/>
    <w:rsid w:val="008946EB"/>
    <w:rsid w:val="00894890"/>
    <w:rsid w:val="008A01D0"/>
    <w:rsid w:val="008A3370"/>
    <w:rsid w:val="008A4681"/>
    <w:rsid w:val="008A4C30"/>
    <w:rsid w:val="008A4E4E"/>
    <w:rsid w:val="008A6DF1"/>
    <w:rsid w:val="008B1ED8"/>
    <w:rsid w:val="008B34CF"/>
    <w:rsid w:val="008B6EC7"/>
    <w:rsid w:val="008B724A"/>
    <w:rsid w:val="008B7B0A"/>
    <w:rsid w:val="008B7D16"/>
    <w:rsid w:val="008B7DC6"/>
    <w:rsid w:val="008C071B"/>
    <w:rsid w:val="008C18F3"/>
    <w:rsid w:val="008C799E"/>
    <w:rsid w:val="008D01C9"/>
    <w:rsid w:val="008D3145"/>
    <w:rsid w:val="008D5962"/>
    <w:rsid w:val="008D6069"/>
    <w:rsid w:val="008E0647"/>
    <w:rsid w:val="008E0B16"/>
    <w:rsid w:val="008E0D05"/>
    <w:rsid w:val="008E158F"/>
    <w:rsid w:val="008E18C8"/>
    <w:rsid w:val="008E257E"/>
    <w:rsid w:val="008E4D83"/>
    <w:rsid w:val="008E70F2"/>
    <w:rsid w:val="008E7B39"/>
    <w:rsid w:val="008F1068"/>
    <w:rsid w:val="008F13AC"/>
    <w:rsid w:val="008F2970"/>
    <w:rsid w:val="008F38F5"/>
    <w:rsid w:val="008F53BD"/>
    <w:rsid w:val="008F6008"/>
    <w:rsid w:val="008F706D"/>
    <w:rsid w:val="008F7951"/>
    <w:rsid w:val="00901ECD"/>
    <w:rsid w:val="00902F1D"/>
    <w:rsid w:val="00906057"/>
    <w:rsid w:val="00907F21"/>
    <w:rsid w:val="00912317"/>
    <w:rsid w:val="00915587"/>
    <w:rsid w:val="00917EF4"/>
    <w:rsid w:val="00920DF5"/>
    <w:rsid w:val="00921A10"/>
    <w:rsid w:val="00923B1D"/>
    <w:rsid w:val="00931A01"/>
    <w:rsid w:val="00932135"/>
    <w:rsid w:val="009333C0"/>
    <w:rsid w:val="00933C83"/>
    <w:rsid w:val="00933F88"/>
    <w:rsid w:val="00934177"/>
    <w:rsid w:val="00934578"/>
    <w:rsid w:val="00936AF3"/>
    <w:rsid w:val="00937736"/>
    <w:rsid w:val="00937F79"/>
    <w:rsid w:val="00940AD0"/>
    <w:rsid w:val="00942101"/>
    <w:rsid w:val="009442B9"/>
    <w:rsid w:val="00945D1D"/>
    <w:rsid w:val="0094790B"/>
    <w:rsid w:val="00952509"/>
    <w:rsid w:val="00952A5F"/>
    <w:rsid w:val="00953202"/>
    <w:rsid w:val="009571F9"/>
    <w:rsid w:val="00957B6E"/>
    <w:rsid w:val="009608BE"/>
    <w:rsid w:val="00961911"/>
    <w:rsid w:val="009639CF"/>
    <w:rsid w:val="00964BD3"/>
    <w:rsid w:val="00966CA6"/>
    <w:rsid w:val="00971729"/>
    <w:rsid w:val="009731E4"/>
    <w:rsid w:val="00974567"/>
    <w:rsid w:val="00975BEF"/>
    <w:rsid w:val="0097647A"/>
    <w:rsid w:val="00976B51"/>
    <w:rsid w:val="00977CC7"/>
    <w:rsid w:val="00983041"/>
    <w:rsid w:val="009831D7"/>
    <w:rsid w:val="009855F8"/>
    <w:rsid w:val="009867EA"/>
    <w:rsid w:val="00986B69"/>
    <w:rsid w:val="00987114"/>
    <w:rsid w:val="0099227B"/>
    <w:rsid w:val="00992734"/>
    <w:rsid w:val="00993E30"/>
    <w:rsid w:val="0099555D"/>
    <w:rsid w:val="009959DB"/>
    <w:rsid w:val="00995E40"/>
    <w:rsid w:val="0099624C"/>
    <w:rsid w:val="009A0487"/>
    <w:rsid w:val="009A1C31"/>
    <w:rsid w:val="009A253D"/>
    <w:rsid w:val="009A4C3F"/>
    <w:rsid w:val="009A4FB8"/>
    <w:rsid w:val="009A56DC"/>
    <w:rsid w:val="009A64E2"/>
    <w:rsid w:val="009A75D2"/>
    <w:rsid w:val="009B0202"/>
    <w:rsid w:val="009B0F37"/>
    <w:rsid w:val="009B29EA"/>
    <w:rsid w:val="009B3257"/>
    <w:rsid w:val="009B4E3F"/>
    <w:rsid w:val="009B5BDD"/>
    <w:rsid w:val="009B6244"/>
    <w:rsid w:val="009B77E3"/>
    <w:rsid w:val="009C09F7"/>
    <w:rsid w:val="009C1244"/>
    <w:rsid w:val="009C1C89"/>
    <w:rsid w:val="009C1F1E"/>
    <w:rsid w:val="009C29DB"/>
    <w:rsid w:val="009C3928"/>
    <w:rsid w:val="009C58A3"/>
    <w:rsid w:val="009C60CB"/>
    <w:rsid w:val="009C6AAD"/>
    <w:rsid w:val="009C6DD4"/>
    <w:rsid w:val="009C6E00"/>
    <w:rsid w:val="009C7155"/>
    <w:rsid w:val="009C772D"/>
    <w:rsid w:val="009D143D"/>
    <w:rsid w:val="009D38FA"/>
    <w:rsid w:val="009D4401"/>
    <w:rsid w:val="009D492F"/>
    <w:rsid w:val="009D554C"/>
    <w:rsid w:val="009D6448"/>
    <w:rsid w:val="009E1756"/>
    <w:rsid w:val="009E1ACD"/>
    <w:rsid w:val="009E21D2"/>
    <w:rsid w:val="009E357D"/>
    <w:rsid w:val="009E3BF4"/>
    <w:rsid w:val="009E3C59"/>
    <w:rsid w:val="009E4674"/>
    <w:rsid w:val="009E5C3B"/>
    <w:rsid w:val="009E6218"/>
    <w:rsid w:val="009F0514"/>
    <w:rsid w:val="009F0A7A"/>
    <w:rsid w:val="009F15CD"/>
    <w:rsid w:val="009F1B54"/>
    <w:rsid w:val="009F44AD"/>
    <w:rsid w:val="009F51EA"/>
    <w:rsid w:val="00A00065"/>
    <w:rsid w:val="00A00992"/>
    <w:rsid w:val="00A0310C"/>
    <w:rsid w:val="00A04A20"/>
    <w:rsid w:val="00A04A95"/>
    <w:rsid w:val="00A053DF"/>
    <w:rsid w:val="00A05409"/>
    <w:rsid w:val="00A0611A"/>
    <w:rsid w:val="00A06BF1"/>
    <w:rsid w:val="00A070F1"/>
    <w:rsid w:val="00A0775F"/>
    <w:rsid w:val="00A12C84"/>
    <w:rsid w:val="00A14A22"/>
    <w:rsid w:val="00A15164"/>
    <w:rsid w:val="00A156D7"/>
    <w:rsid w:val="00A17103"/>
    <w:rsid w:val="00A176D0"/>
    <w:rsid w:val="00A23503"/>
    <w:rsid w:val="00A25DCC"/>
    <w:rsid w:val="00A268B2"/>
    <w:rsid w:val="00A33425"/>
    <w:rsid w:val="00A3456F"/>
    <w:rsid w:val="00A3564F"/>
    <w:rsid w:val="00A35C2A"/>
    <w:rsid w:val="00A36722"/>
    <w:rsid w:val="00A372B5"/>
    <w:rsid w:val="00A37EC9"/>
    <w:rsid w:val="00A40740"/>
    <w:rsid w:val="00A40E18"/>
    <w:rsid w:val="00A410F6"/>
    <w:rsid w:val="00A41A50"/>
    <w:rsid w:val="00A42DCE"/>
    <w:rsid w:val="00A43044"/>
    <w:rsid w:val="00A43CEA"/>
    <w:rsid w:val="00A44A39"/>
    <w:rsid w:val="00A471C3"/>
    <w:rsid w:val="00A47411"/>
    <w:rsid w:val="00A5036C"/>
    <w:rsid w:val="00A51799"/>
    <w:rsid w:val="00A57358"/>
    <w:rsid w:val="00A5786A"/>
    <w:rsid w:val="00A57F32"/>
    <w:rsid w:val="00A61F8B"/>
    <w:rsid w:val="00A61FD8"/>
    <w:rsid w:val="00A620FE"/>
    <w:rsid w:val="00A65833"/>
    <w:rsid w:val="00A67C1B"/>
    <w:rsid w:val="00A70725"/>
    <w:rsid w:val="00A708EB"/>
    <w:rsid w:val="00A717A2"/>
    <w:rsid w:val="00A71947"/>
    <w:rsid w:val="00A73FBD"/>
    <w:rsid w:val="00A75AF2"/>
    <w:rsid w:val="00A80143"/>
    <w:rsid w:val="00A811C6"/>
    <w:rsid w:val="00A81E9B"/>
    <w:rsid w:val="00A82D14"/>
    <w:rsid w:val="00A83652"/>
    <w:rsid w:val="00A83B63"/>
    <w:rsid w:val="00A84933"/>
    <w:rsid w:val="00A85010"/>
    <w:rsid w:val="00A87ABD"/>
    <w:rsid w:val="00A91709"/>
    <w:rsid w:val="00A9226E"/>
    <w:rsid w:val="00A934FA"/>
    <w:rsid w:val="00A97555"/>
    <w:rsid w:val="00AA0A7C"/>
    <w:rsid w:val="00AA14AD"/>
    <w:rsid w:val="00AA48BB"/>
    <w:rsid w:val="00AA51C5"/>
    <w:rsid w:val="00AA636C"/>
    <w:rsid w:val="00AA6C46"/>
    <w:rsid w:val="00AA74A3"/>
    <w:rsid w:val="00AA77D6"/>
    <w:rsid w:val="00AB334B"/>
    <w:rsid w:val="00AB520C"/>
    <w:rsid w:val="00AB57F3"/>
    <w:rsid w:val="00AC12E2"/>
    <w:rsid w:val="00AC309E"/>
    <w:rsid w:val="00AC3C97"/>
    <w:rsid w:val="00AC3D58"/>
    <w:rsid w:val="00AC5A25"/>
    <w:rsid w:val="00AC7EE1"/>
    <w:rsid w:val="00AD063A"/>
    <w:rsid w:val="00AD112F"/>
    <w:rsid w:val="00AD2148"/>
    <w:rsid w:val="00AD21CC"/>
    <w:rsid w:val="00AD30F7"/>
    <w:rsid w:val="00AD318F"/>
    <w:rsid w:val="00AD4FEB"/>
    <w:rsid w:val="00AE1480"/>
    <w:rsid w:val="00AE15B7"/>
    <w:rsid w:val="00AE1985"/>
    <w:rsid w:val="00AE1A09"/>
    <w:rsid w:val="00AE2600"/>
    <w:rsid w:val="00AE2AD4"/>
    <w:rsid w:val="00AE4C93"/>
    <w:rsid w:val="00AE5057"/>
    <w:rsid w:val="00AE5C6E"/>
    <w:rsid w:val="00AF0464"/>
    <w:rsid w:val="00AF047D"/>
    <w:rsid w:val="00AF0DC8"/>
    <w:rsid w:val="00AF3E2F"/>
    <w:rsid w:val="00AF4EAD"/>
    <w:rsid w:val="00AF613A"/>
    <w:rsid w:val="00B00622"/>
    <w:rsid w:val="00B01DD1"/>
    <w:rsid w:val="00B02167"/>
    <w:rsid w:val="00B027C7"/>
    <w:rsid w:val="00B0498A"/>
    <w:rsid w:val="00B057C7"/>
    <w:rsid w:val="00B06D40"/>
    <w:rsid w:val="00B1053D"/>
    <w:rsid w:val="00B14D7D"/>
    <w:rsid w:val="00B15796"/>
    <w:rsid w:val="00B22ED3"/>
    <w:rsid w:val="00B24B0E"/>
    <w:rsid w:val="00B25FD4"/>
    <w:rsid w:val="00B26E88"/>
    <w:rsid w:val="00B26EAF"/>
    <w:rsid w:val="00B305AC"/>
    <w:rsid w:val="00B3093D"/>
    <w:rsid w:val="00B32D79"/>
    <w:rsid w:val="00B332E1"/>
    <w:rsid w:val="00B34BC1"/>
    <w:rsid w:val="00B3529F"/>
    <w:rsid w:val="00B35419"/>
    <w:rsid w:val="00B3541B"/>
    <w:rsid w:val="00B3614E"/>
    <w:rsid w:val="00B366CA"/>
    <w:rsid w:val="00B36B26"/>
    <w:rsid w:val="00B36FCE"/>
    <w:rsid w:val="00B402E1"/>
    <w:rsid w:val="00B40CD4"/>
    <w:rsid w:val="00B42C67"/>
    <w:rsid w:val="00B43778"/>
    <w:rsid w:val="00B440D5"/>
    <w:rsid w:val="00B452A5"/>
    <w:rsid w:val="00B45960"/>
    <w:rsid w:val="00B46F23"/>
    <w:rsid w:val="00B477ED"/>
    <w:rsid w:val="00B50763"/>
    <w:rsid w:val="00B50E7E"/>
    <w:rsid w:val="00B5198D"/>
    <w:rsid w:val="00B519E5"/>
    <w:rsid w:val="00B51A1C"/>
    <w:rsid w:val="00B51AE9"/>
    <w:rsid w:val="00B52EB7"/>
    <w:rsid w:val="00B53F43"/>
    <w:rsid w:val="00B54CFC"/>
    <w:rsid w:val="00B5792E"/>
    <w:rsid w:val="00B60E7A"/>
    <w:rsid w:val="00B6260B"/>
    <w:rsid w:val="00B634EC"/>
    <w:rsid w:val="00B6588C"/>
    <w:rsid w:val="00B65E41"/>
    <w:rsid w:val="00B6682D"/>
    <w:rsid w:val="00B66DF9"/>
    <w:rsid w:val="00B66FB7"/>
    <w:rsid w:val="00B671BC"/>
    <w:rsid w:val="00B676F5"/>
    <w:rsid w:val="00B713CC"/>
    <w:rsid w:val="00B71DC4"/>
    <w:rsid w:val="00B75EFD"/>
    <w:rsid w:val="00B7612B"/>
    <w:rsid w:val="00B76232"/>
    <w:rsid w:val="00B77091"/>
    <w:rsid w:val="00B77412"/>
    <w:rsid w:val="00B82D18"/>
    <w:rsid w:val="00B83920"/>
    <w:rsid w:val="00B83D8D"/>
    <w:rsid w:val="00B869FB"/>
    <w:rsid w:val="00B86C9E"/>
    <w:rsid w:val="00B86CB0"/>
    <w:rsid w:val="00B90A35"/>
    <w:rsid w:val="00B91FC7"/>
    <w:rsid w:val="00B9299A"/>
    <w:rsid w:val="00B94534"/>
    <w:rsid w:val="00B95276"/>
    <w:rsid w:val="00B95906"/>
    <w:rsid w:val="00B9599D"/>
    <w:rsid w:val="00B96305"/>
    <w:rsid w:val="00B96CDD"/>
    <w:rsid w:val="00B97D35"/>
    <w:rsid w:val="00BA0494"/>
    <w:rsid w:val="00BA0A08"/>
    <w:rsid w:val="00BA177B"/>
    <w:rsid w:val="00BA1DAA"/>
    <w:rsid w:val="00BA36D5"/>
    <w:rsid w:val="00BA461F"/>
    <w:rsid w:val="00BA5E70"/>
    <w:rsid w:val="00BB32A0"/>
    <w:rsid w:val="00BB580A"/>
    <w:rsid w:val="00BB6E6B"/>
    <w:rsid w:val="00BC02CF"/>
    <w:rsid w:val="00BC0545"/>
    <w:rsid w:val="00BC08F0"/>
    <w:rsid w:val="00BC250D"/>
    <w:rsid w:val="00BC453F"/>
    <w:rsid w:val="00BC5416"/>
    <w:rsid w:val="00BC641E"/>
    <w:rsid w:val="00BD17CF"/>
    <w:rsid w:val="00BD1F0B"/>
    <w:rsid w:val="00BD713E"/>
    <w:rsid w:val="00BD74B7"/>
    <w:rsid w:val="00BE1813"/>
    <w:rsid w:val="00BE357B"/>
    <w:rsid w:val="00BE3F0C"/>
    <w:rsid w:val="00BE5D70"/>
    <w:rsid w:val="00BE6F08"/>
    <w:rsid w:val="00BE7598"/>
    <w:rsid w:val="00BE7868"/>
    <w:rsid w:val="00BF090D"/>
    <w:rsid w:val="00BF099E"/>
    <w:rsid w:val="00BF1878"/>
    <w:rsid w:val="00BF29A2"/>
    <w:rsid w:val="00BF36D4"/>
    <w:rsid w:val="00BF47F7"/>
    <w:rsid w:val="00BF6FE6"/>
    <w:rsid w:val="00C00D13"/>
    <w:rsid w:val="00C00EC4"/>
    <w:rsid w:val="00C02F92"/>
    <w:rsid w:val="00C031F5"/>
    <w:rsid w:val="00C03B9B"/>
    <w:rsid w:val="00C04573"/>
    <w:rsid w:val="00C0468D"/>
    <w:rsid w:val="00C047AC"/>
    <w:rsid w:val="00C04CA0"/>
    <w:rsid w:val="00C0501F"/>
    <w:rsid w:val="00C05476"/>
    <w:rsid w:val="00C0734B"/>
    <w:rsid w:val="00C07640"/>
    <w:rsid w:val="00C11188"/>
    <w:rsid w:val="00C12123"/>
    <w:rsid w:val="00C13550"/>
    <w:rsid w:val="00C13C29"/>
    <w:rsid w:val="00C15BB5"/>
    <w:rsid w:val="00C15E98"/>
    <w:rsid w:val="00C17442"/>
    <w:rsid w:val="00C20387"/>
    <w:rsid w:val="00C25659"/>
    <w:rsid w:val="00C279FE"/>
    <w:rsid w:val="00C32D74"/>
    <w:rsid w:val="00C33850"/>
    <w:rsid w:val="00C3579A"/>
    <w:rsid w:val="00C36EE2"/>
    <w:rsid w:val="00C426B3"/>
    <w:rsid w:val="00C42A35"/>
    <w:rsid w:val="00C43726"/>
    <w:rsid w:val="00C4396D"/>
    <w:rsid w:val="00C45A7B"/>
    <w:rsid w:val="00C46E47"/>
    <w:rsid w:val="00C50823"/>
    <w:rsid w:val="00C53834"/>
    <w:rsid w:val="00C547D6"/>
    <w:rsid w:val="00C55357"/>
    <w:rsid w:val="00C558FC"/>
    <w:rsid w:val="00C55DC9"/>
    <w:rsid w:val="00C55F3D"/>
    <w:rsid w:val="00C56448"/>
    <w:rsid w:val="00C56D03"/>
    <w:rsid w:val="00C63300"/>
    <w:rsid w:val="00C662E7"/>
    <w:rsid w:val="00C672B3"/>
    <w:rsid w:val="00C67762"/>
    <w:rsid w:val="00C720BD"/>
    <w:rsid w:val="00C732FC"/>
    <w:rsid w:val="00C73EF4"/>
    <w:rsid w:val="00C74B7D"/>
    <w:rsid w:val="00C7531D"/>
    <w:rsid w:val="00C75612"/>
    <w:rsid w:val="00C756F5"/>
    <w:rsid w:val="00C80BC1"/>
    <w:rsid w:val="00C82D98"/>
    <w:rsid w:val="00C83189"/>
    <w:rsid w:val="00C83A99"/>
    <w:rsid w:val="00C83CE1"/>
    <w:rsid w:val="00C84747"/>
    <w:rsid w:val="00C84E07"/>
    <w:rsid w:val="00C8546E"/>
    <w:rsid w:val="00C8552C"/>
    <w:rsid w:val="00C86CBB"/>
    <w:rsid w:val="00C86CCF"/>
    <w:rsid w:val="00C8788D"/>
    <w:rsid w:val="00C90152"/>
    <w:rsid w:val="00C933E4"/>
    <w:rsid w:val="00C9547F"/>
    <w:rsid w:val="00CA0514"/>
    <w:rsid w:val="00CA176C"/>
    <w:rsid w:val="00CA1F6B"/>
    <w:rsid w:val="00CA2BF2"/>
    <w:rsid w:val="00CB020D"/>
    <w:rsid w:val="00CB0A7D"/>
    <w:rsid w:val="00CB1135"/>
    <w:rsid w:val="00CB2091"/>
    <w:rsid w:val="00CC0469"/>
    <w:rsid w:val="00CC1560"/>
    <w:rsid w:val="00CC336B"/>
    <w:rsid w:val="00CC38B6"/>
    <w:rsid w:val="00CC3B72"/>
    <w:rsid w:val="00CC4E23"/>
    <w:rsid w:val="00CC63AC"/>
    <w:rsid w:val="00CC6584"/>
    <w:rsid w:val="00CC66D0"/>
    <w:rsid w:val="00CC6A5B"/>
    <w:rsid w:val="00CC7CE3"/>
    <w:rsid w:val="00CD0296"/>
    <w:rsid w:val="00CD33EC"/>
    <w:rsid w:val="00CD62DA"/>
    <w:rsid w:val="00CE097B"/>
    <w:rsid w:val="00CE147A"/>
    <w:rsid w:val="00CF12DC"/>
    <w:rsid w:val="00CF2285"/>
    <w:rsid w:val="00CF39E1"/>
    <w:rsid w:val="00D03A06"/>
    <w:rsid w:val="00D03F9E"/>
    <w:rsid w:val="00D042D5"/>
    <w:rsid w:val="00D047EC"/>
    <w:rsid w:val="00D06E5A"/>
    <w:rsid w:val="00D07C9D"/>
    <w:rsid w:val="00D07E1B"/>
    <w:rsid w:val="00D1152A"/>
    <w:rsid w:val="00D116A1"/>
    <w:rsid w:val="00D13493"/>
    <w:rsid w:val="00D13D70"/>
    <w:rsid w:val="00D155A3"/>
    <w:rsid w:val="00D15775"/>
    <w:rsid w:val="00D16AC1"/>
    <w:rsid w:val="00D2255C"/>
    <w:rsid w:val="00D23704"/>
    <w:rsid w:val="00D23D65"/>
    <w:rsid w:val="00D24A91"/>
    <w:rsid w:val="00D2697C"/>
    <w:rsid w:val="00D26AD0"/>
    <w:rsid w:val="00D27318"/>
    <w:rsid w:val="00D3191C"/>
    <w:rsid w:val="00D349C3"/>
    <w:rsid w:val="00D35C3E"/>
    <w:rsid w:val="00D36559"/>
    <w:rsid w:val="00D36B98"/>
    <w:rsid w:val="00D40284"/>
    <w:rsid w:val="00D4098C"/>
    <w:rsid w:val="00D419F3"/>
    <w:rsid w:val="00D427CC"/>
    <w:rsid w:val="00D43C2C"/>
    <w:rsid w:val="00D47A67"/>
    <w:rsid w:val="00D50BEB"/>
    <w:rsid w:val="00D52F07"/>
    <w:rsid w:val="00D542E9"/>
    <w:rsid w:val="00D61A72"/>
    <w:rsid w:val="00D62078"/>
    <w:rsid w:val="00D6216E"/>
    <w:rsid w:val="00D64090"/>
    <w:rsid w:val="00D663F4"/>
    <w:rsid w:val="00D716B1"/>
    <w:rsid w:val="00D72898"/>
    <w:rsid w:val="00D72A2F"/>
    <w:rsid w:val="00D73D83"/>
    <w:rsid w:val="00D74545"/>
    <w:rsid w:val="00D75E52"/>
    <w:rsid w:val="00D809B3"/>
    <w:rsid w:val="00D81483"/>
    <w:rsid w:val="00D81BBB"/>
    <w:rsid w:val="00D81BD3"/>
    <w:rsid w:val="00D81CBE"/>
    <w:rsid w:val="00D830B7"/>
    <w:rsid w:val="00D848C4"/>
    <w:rsid w:val="00D84C83"/>
    <w:rsid w:val="00D851A1"/>
    <w:rsid w:val="00D852C3"/>
    <w:rsid w:val="00D8638D"/>
    <w:rsid w:val="00D90D92"/>
    <w:rsid w:val="00D90DAC"/>
    <w:rsid w:val="00D9233F"/>
    <w:rsid w:val="00D935CF"/>
    <w:rsid w:val="00D94AF5"/>
    <w:rsid w:val="00D95A95"/>
    <w:rsid w:val="00D96295"/>
    <w:rsid w:val="00D96815"/>
    <w:rsid w:val="00D97156"/>
    <w:rsid w:val="00D97751"/>
    <w:rsid w:val="00DA2874"/>
    <w:rsid w:val="00DA63F4"/>
    <w:rsid w:val="00DB1967"/>
    <w:rsid w:val="00DB4875"/>
    <w:rsid w:val="00DC25CF"/>
    <w:rsid w:val="00DC390D"/>
    <w:rsid w:val="00DC3A4B"/>
    <w:rsid w:val="00DC4212"/>
    <w:rsid w:val="00DC4EF2"/>
    <w:rsid w:val="00DC7BF7"/>
    <w:rsid w:val="00DC7E55"/>
    <w:rsid w:val="00DD124A"/>
    <w:rsid w:val="00DD23C7"/>
    <w:rsid w:val="00DD3287"/>
    <w:rsid w:val="00DD50E3"/>
    <w:rsid w:val="00DD552A"/>
    <w:rsid w:val="00DE0483"/>
    <w:rsid w:val="00DE0CE7"/>
    <w:rsid w:val="00DE1BA5"/>
    <w:rsid w:val="00DE417F"/>
    <w:rsid w:val="00DE4346"/>
    <w:rsid w:val="00DE4BC2"/>
    <w:rsid w:val="00DE51FE"/>
    <w:rsid w:val="00DE751A"/>
    <w:rsid w:val="00DF3153"/>
    <w:rsid w:val="00DF4D58"/>
    <w:rsid w:val="00DF61CC"/>
    <w:rsid w:val="00DF6621"/>
    <w:rsid w:val="00DF6C4D"/>
    <w:rsid w:val="00DF79A8"/>
    <w:rsid w:val="00E00AF3"/>
    <w:rsid w:val="00E01537"/>
    <w:rsid w:val="00E02DC1"/>
    <w:rsid w:val="00E037ED"/>
    <w:rsid w:val="00E05736"/>
    <w:rsid w:val="00E05C0F"/>
    <w:rsid w:val="00E07BDF"/>
    <w:rsid w:val="00E10964"/>
    <w:rsid w:val="00E11E72"/>
    <w:rsid w:val="00E13565"/>
    <w:rsid w:val="00E13893"/>
    <w:rsid w:val="00E13FDB"/>
    <w:rsid w:val="00E145B1"/>
    <w:rsid w:val="00E16130"/>
    <w:rsid w:val="00E168FA"/>
    <w:rsid w:val="00E17EEE"/>
    <w:rsid w:val="00E20114"/>
    <w:rsid w:val="00E20904"/>
    <w:rsid w:val="00E213AA"/>
    <w:rsid w:val="00E214E9"/>
    <w:rsid w:val="00E2390E"/>
    <w:rsid w:val="00E23ABC"/>
    <w:rsid w:val="00E2579D"/>
    <w:rsid w:val="00E26338"/>
    <w:rsid w:val="00E26E20"/>
    <w:rsid w:val="00E32ACE"/>
    <w:rsid w:val="00E33BCD"/>
    <w:rsid w:val="00E353E9"/>
    <w:rsid w:val="00E432A5"/>
    <w:rsid w:val="00E43378"/>
    <w:rsid w:val="00E44582"/>
    <w:rsid w:val="00E44DCF"/>
    <w:rsid w:val="00E52862"/>
    <w:rsid w:val="00E52CFA"/>
    <w:rsid w:val="00E530BA"/>
    <w:rsid w:val="00E53892"/>
    <w:rsid w:val="00E548F5"/>
    <w:rsid w:val="00E55691"/>
    <w:rsid w:val="00E57613"/>
    <w:rsid w:val="00E600C7"/>
    <w:rsid w:val="00E60DD5"/>
    <w:rsid w:val="00E6138E"/>
    <w:rsid w:val="00E63C76"/>
    <w:rsid w:val="00E63E35"/>
    <w:rsid w:val="00E66588"/>
    <w:rsid w:val="00E6745A"/>
    <w:rsid w:val="00E7007B"/>
    <w:rsid w:val="00E709BA"/>
    <w:rsid w:val="00E70C20"/>
    <w:rsid w:val="00E724BA"/>
    <w:rsid w:val="00E7296D"/>
    <w:rsid w:val="00E72B3D"/>
    <w:rsid w:val="00E739EC"/>
    <w:rsid w:val="00E74283"/>
    <w:rsid w:val="00E75173"/>
    <w:rsid w:val="00E8201E"/>
    <w:rsid w:val="00E830CF"/>
    <w:rsid w:val="00E837B9"/>
    <w:rsid w:val="00E85EB8"/>
    <w:rsid w:val="00E8762A"/>
    <w:rsid w:val="00E93FE2"/>
    <w:rsid w:val="00E94777"/>
    <w:rsid w:val="00E94CF7"/>
    <w:rsid w:val="00E95213"/>
    <w:rsid w:val="00E9562D"/>
    <w:rsid w:val="00E95F15"/>
    <w:rsid w:val="00EA2174"/>
    <w:rsid w:val="00EA319F"/>
    <w:rsid w:val="00EA4D11"/>
    <w:rsid w:val="00EA52F8"/>
    <w:rsid w:val="00EB0D70"/>
    <w:rsid w:val="00EB137D"/>
    <w:rsid w:val="00EB269E"/>
    <w:rsid w:val="00EB26BE"/>
    <w:rsid w:val="00EB2ADC"/>
    <w:rsid w:val="00EB526D"/>
    <w:rsid w:val="00EB5FDC"/>
    <w:rsid w:val="00EB7D8B"/>
    <w:rsid w:val="00EC16C9"/>
    <w:rsid w:val="00EC19CB"/>
    <w:rsid w:val="00EC1D23"/>
    <w:rsid w:val="00EC57DF"/>
    <w:rsid w:val="00EC5F29"/>
    <w:rsid w:val="00EC6C79"/>
    <w:rsid w:val="00ED175E"/>
    <w:rsid w:val="00ED2803"/>
    <w:rsid w:val="00ED359C"/>
    <w:rsid w:val="00ED6CB4"/>
    <w:rsid w:val="00ED79F2"/>
    <w:rsid w:val="00EE0C32"/>
    <w:rsid w:val="00EE3028"/>
    <w:rsid w:val="00EE4179"/>
    <w:rsid w:val="00EE4843"/>
    <w:rsid w:val="00EE5891"/>
    <w:rsid w:val="00EF1694"/>
    <w:rsid w:val="00EF2E6D"/>
    <w:rsid w:val="00EF3686"/>
    <w:rsid w:val="00EF3769"/>
    <w:rsid w:val="00EF440B"/>
    <w:rsid w:val="00EF58E3"/>
    <w:rsid w:val="00EF64C4"/>
    <w:rsid w:val="00EF7779"/>
    <w:rsid w:val="00F002C3"/>
    <w:rsid w:val="00F0180F"/>
    <w:rsid w:val="00F04515"/>
    <w:rsid w:val="00F05599"/>
    <w:rsid w:val="00F1145B"/>
    <w:rsid w:val="00F116EE"/>
    <w:rsid w:val="00F11F8F"/>
    <w:rsid w:val="00F120B9"/>
    <w:rsid w:val="00F1314A"/>
    <w:rsid w:val="00F146AE"/>
    <w:rsid w:val="00F14FDC"/>
    <w:rsid w:val="00F1777A"/>
    <w:rsid w:val="00F21AD9"/>
    <w:rsid w:val="00F226E9"/>
    <w:rsid w:val="00F230F4"/>
    <w:rsid w:val="00F23780"/>
    <w:rsid w:val="00F23921"/>
    <w:rsid w:val="00F24C1B"/>
    <w:rsid w:val="00F26151"/>
    <w:rsid w:val="00F26396"/>
    <w:rsid w:val="00F324DD"/>
    <w:rsid w:val="00F337B2"/>
    <w:rsid w:val="00F35DA3"/>
    <w:rsid w:val="00F41439"/>
    <w:rsid w:val="00F41843"/>
    <w:rsid w:val="00F41B1A"/>
    <w:rsid w:val="00F437D9"/>
    <w:rsid w:val="00F43E7E"/>
    <w:rsid w:val="00F44134"/>
    <w:rsid w:val="00F44DF0"/>
    <w:rsid w:val="00F44F88"/>
    <w:rsid w:val="00F45B0D"/>
    <w:rsid w:val="00F4723D"/>
    <w:rsid w:val="00F5031F"/>
    <w:rsid w:val="00F50E20"/>
    <w:rsid w:val="00F511DB"/>
    <w:rsid w:val="00F515F6"/>
    <w:rsid w:val="00F517A9"/>
    <w:rsid w:val="00F51F5C"/>
    <w:rsid w:val="00F53011"/>
    <w:rsid w:val="00F5378D"/>
    <w:rsid w:val="00F55E1A"/>
    <w:rsid w:val="00F5640D"/>
    <w:rsid w:val="00F575BC"/>
    <w:rsid w:val="00F57BE0"/>
    <w:rsid w:val="00F638D6"/>
    <w:rsid w:val="00F65274"/>
    <w:rsid w:val="00F66739"/>
    <w:rsid w:val="00F66B01"/>
    <w:rsid w:val="00F674EE"/>
    <w:rsid w:val="00F67622"/>
    <w:rsid w:val="00F701A8"/>
    <w:rsid w:val="00F72AF8"/>
    <w:rsid w:val="00F72FA9"/>
    <w:rsid w:val="00F80DB6"/>
    <w:rsid w:val="00F8115E"/>
    <w:rsid w:val="00F83A34"/>
    <w:rsid w:val="00F84D39"/>
    <w:rsid w:val="00F85FDB"/>
    <w:rsid w:val="00F860AA"/>
    <w:rsid w:val="00F86FF4"/>
    <w:rsid w:val="00F87A34"/>
    <w:rsid w:val="00F93C74"/>
    <w:rsid w:val="00F93F98"/>
    <w:rsid w:val="00F94879"/>
    <w:rsid w:val="00F955EB"/>
    <w:rsid w:val="00F960DE"/>
    <w:rsid w:val="00F963D8"/>
    <w:rsid w:val="00F9701D"/>
    <w:rsid w:val="00FA5FFB"/>
    <w:rsid w:val="00FB1983"/>
    <w:rsid w:val="00FB2C28"/>
    <w:rsid w:val="00FB61B2"/>
    <w:rsid w:val="00FB62E0"/>
    <w:rsid w:val="00FB7775"/>
    <w:rsid w:val="00FC5D07"/>
    <w:rsid w:val="00FC773E"/>
    <w:rsid w:val="00FC7B9A"/>
    <w:rsid w:val="00FD30A7"/>
    <w:rsid w:val="00FD3BA9"/>
    <w:rsid w:val="00FD421E"/>
    <w:rsid w:val="00FD5082"/>
    <w:rsid w:val="00FD52D4"/>
    <w:rsid w:val="00FD58A6"/>
    <w:rsid w:val="00FD76B3"/>
    <w:rsid w:val="00FE0DB6"/>
    <w:rsid w:val="00FE115C"/>
    <w:rsid w:val="00FE138B"/>
    <w:rsid w:val="00FE2CFB"/>
    <w:rsid w:val="00FE4EC6"/>
    <w:rsid w:val="00FE6DE3"/>
    <w:rsid w:val="00FF2247"/>
    <w:rsid w:val="00FF3F0F"/>
    <w:rsid w:val="00FF49CC"/>
    <w:rsid w:val="00FF5B46"/>
    <w:rsid w:val="059F650C"/>
    <w:rsid w:val="0C740D5A"/>
    <w:rsid w:val="12389B8F"/>
    <w:rsid w:val="459BE60B"/>
    <w:rsid w:val="57A22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353C8668"/>
  <w15:docId w15:val="{6D38D442-A45A-4C2F-A21B-0C72BF18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747"/>
    <w:rPr>
      <w:rFonts w:ascii="Century Schoolbook" w:hAnsi="Century Schoolbook"/>
      <w:sz w:val="22"/>
      <w:szCs w:val="22"/>
    </w:rPr>
  </w:style>
  <w:style w:type="paragraph" w:styleId="Heading1">
    <w:name w:val="heading 1"/>
    <w:basedOn w:val="Normal"/>
    <w:next w:val="Normal"/>
    <w:link w:val="Heading1Char"/>
    <w:uiPriority w:val="9"/>
    <w:qFormat/>
    <w:rsid w:val="005C5FF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5C5F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F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C5F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C5FF9"/>
    <w:pPr>
      <w:keepNext/>
      <w:keepLines/>
      <w:spacing w:before="200" w:line="276" w:lineRule="auto"/>
      <w:ind w:left="288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E030D"/>
    <w:pPr>
      <w:spacing w:before="240" w:after="60"/>
      <w:outlineLvl w:val="5"/>
    </w:pPr>
    <w:rPr>
      <w:rFonts w:ascii="Calibri" w:hAnsi="Calibri"/>
      <w:b/>
      <w:bCs/>
    </w:rPr>
  </w:style>
  <w:style w:type="paragraph" w:styleId="Heading7">
    <w:name w:val="heading 7"/>
    <w:basedOn w:val="Normal"/>
    <w:next w:val="Normal"/>
    <w:link w:val="Heading7Char"/>
    <w:uiPriority w:val="9"/>
    <w:semiHidden/>
    <w:unhideWhenUsed/>
    <w:qFormat/>
    <w:rsid w:val="005C5FF9"/>
    <w:pPr>
      <w:keepNext/>
      <w:keepLines/>
      <w:spacing w:before="200" w:line="276" w:lineRule="auto"/>
      <w:ind w:left="43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C5FF9"/>
    <w:pPr>
      <w:keepNext/>
      <w:keepLines/>
      <w:spacing w:before="200" w:line="276" w:lineRule="auto"/>
      <w:ind w:left="50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C5FF9"/>
    <w:pPr>
      <w:keepNext/>
      <w:keepLines/>
      <w:spacing w:before="200" w:line="276" w:lineRule="auto"/>
      <w:ind w:left="576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4747"/>
    <w:pPr>
      <w:tabs>
        <w:tab w:val="center" w:pos="4320"/>
        <w:tab w:val="right" w:pos="8640"/>
      </w:tabs>
    </w:pPr>
  </w:style>
  <w:style w:type="paragraph" w:styleId="Footer">
    <w:name w:val="footer"/>
    <w:basedOn w:val="Normal"/>
    <w:link w:val="FooterChar"/>
    <w:uiPriority w:val="99"/>
    <w:rsid w:val="00C84747"/>
    <w:pPr>
      <w:tabs>
        <w:tab w:val="center" w:pos="4320"/>
        <w:tab w:val="right" w:pos="8640"/>
      </w:tabs>
    </w:pPr>
  </w:style>
  <w:style w:type="character" w:styleId="PageNumber">
    <w:name w:val="page number"/>
    <w:basedOn w:val="DefaultParagraphFont"/>
    <w:rsid w:val="00C84747"/>
  </w:style>
  <w:style w:type="paragraph" w:styleId="BodyText">
    <w:name w:val="Body Text"/>
    <w:basedOn w:val="Normal"/>
    <w:link w:val="BodyTextChar"/>
    <w:uiPriority w:val="1"/>
    <w:qFormat/>
    <w:rsid w:val="00C84747"/>
    <w:pPr>
      <w:spacing w:after="120"/>
      <w:ind w:left="720"/>
    </w:pPr>
    <w:rPr>
      <w:rFonts w:ascii="Arial" w:hAnsi="Arial" w:cs="Arial"/>
    </w:rPr>
  </w:style>
  <w:style w:type="paragraph" w:styleId="MessageHeader">
    <w:name w:val="Message Header"/>
    <w:basedOn w:val="BodyText"/>
    <w:rsid w:val="00C84747"/>
    <w:pPr>
      <w:keepLines/>
      <w:tabs>
        <w:tab w:val="left" w:pos="3600"/>
        <w:tab w:val="left" w:pos="4680"/>
      </w:tabs>
      <w:ind w:left="1080" w:right="2160" w:hanging="1080"/>
    </w:pPr>
  </w:style>
  <w:style w:type="paragraph" w:customStyle="1" w:styleId="DocumentLabel">
    <w:name w:val="Document Label"/>
    <w:basedOn w:val="Normal"/>
    <w:next w:val="BodyText"/>
    <w:rsid w:val="00C84747"/>
    <w:pPr>
      <w:keepNext/>
      <w:keepLines/>
      <w:pBdr>
        <w:top w:val="single" w:sz="24" w:space="15" w:color="auto"/>
        <w:bottom w:val="single" w:sz="6" w:space="15" w:color="auto"/>
      </w:pBdr>
      <w:spacing w:before="120" w:after="240"/>
    </w:pPr>
    <w:rPr>
      <w:rFonts w:ascii="Arial" w:hAnsi="Arial" w:cs="Arial"/>
      <w:b/>
      <w:bCs/>
      <w:caps/>
      <w:spacing w:val="180"/>
      <w:kern w:val="28"/>
      <w:sz w:val="32"/>
      <w:szCs w:val="32"/>
    </w:rPr>
  </w:style>
  <w:style w:type="character" w:customStyle="1" w:styleId="MessageHeaderLabel">
    <w:name w:val="Message Header Label"/>
    <w:rsid w:val="00C84747"/>
    <w:rPr>
      <w:b/>
      <w:bCs/>
      <w:caps/>
      <w:sz w:val="20"/>
      <w:szCs w:val="20"/>
    </w:rPr>
  </w:style>
  <w:style w:type="paragraph" w:customStyle="1" w:styleId="MessageHeaderFirst">
    <w:name w:val="Message Header First"/>
    <w:basedOn w:val="MessageHeader"/>
    <w:next w:val="MessageHeader"/>
    <w:rsid w:val="00C84747"/>
    <w:pPr>
      <w:spacing w:before="120"/>
    </w:pPr>
  </w:style>
  <w:style w:type="character" w:styleId="Hyperlink">
    <w:name w:val="Hyperlink"/>
    <w:basedOn w:val="DefaultParagraphFont"/>
    <w:uiPriority w:val="99"/>
    <w:rsid w:val="00C84747"/>
    <w:rPr>
      <w:color w:val="0000FF"/>
      <w:u w:val="single"/>
    </w:rPr>
  </w:style>
  <w:style w:type="character" w:styleId="FollowedHyperlink">
    <w:name w:val="FollowedHyperlink"/>
    <w:basedOn w:val="DefaultParagraphFont"/>
    <w:rsid w:val="00C84747"/>
    <w:rPr>
      <w:color w:val="800080"/>
      <w:u w:val="single"/>
    </w:rPr>
  </w:style>
  <w:style w:type="paragraph" w:styleId="NormalWeb">
    <w:name w:val="Normal (Web)"/>
    <w:basedOn w:val="Normal"/>
    <w:rsid w:val="00C84747"/>
    <w:pPr>
      <w:spacing w:before="100" w:beforeAutospacing="1" w:after="100" w:afterAutospacing="1"/>
    </w:pPr>
    <w:rPr>
      <w:rFonts w:ascii="Arial Unicode MS" w:eastAsia="Arial Unicode MS" w:hAnsi="Arial Unicode MS"/>
      <w:sz w:val="24"/>
      <w:szCs w:val="24"/>
    </w:rPr>
  </w:style>
  <w:style w:type="paragraph" w:customStyle="1" w:styleId="RFP12NormalParagraphText">
    <w:name w:val="RFP 12 Normal Paragraph Text"/>
    <w:basedOn w:val="Normal"/>
    <w:rsid w:val="00C84747"/>
    <w:pPr>
      <w:spacing w:after="240"/>
    </w:pPr>
    <w:rPr>
      <w:sz w:val="20"/>
      <w:szCs w:val="20"/>
    </w:rPr>
  </w:style>
  <w:style w:type="paragraph" w:styleId="Title">
    <w:name w:val="Title"/>
    <w:basedOn w:val="Normal"/>
    <w:qFormat/>
    <w:rsid w:val="00530F9D"/>
    <w:pPr>
      <w:jc w:val="center"/>
    </w:pPr>
    <w:rPr>
      <w:rFonts w:ascii="Times New Roman" w:hAnsi="Times New Roman"/>
      <w:b/>
      <w:sz w:val="28"/>
      <w:szCs w:val="20"/>
      <w:u w:val="single"/>
    </w:rPr>
  </w:style>
  <w:style w:type="paragraph" w:styleId="ListBullet">
    <w:name w:val="List Bullet"/>
    <w:basedOn w:val="List"/>
    <w:rsid w:val="00D64090"/>
    <w:pPr>
      <w:numPr>
        <w:ilvl w:val="1"/>
        <w:numId w:val="5"/>
      </w:numPr>
      <w:spacing w:after="240" w:line="240" w:lineRule="atLeast"/>
      <w:jc w:val="both"/>
    </w:pPr>
    <w:rPr>
      <w:rFonts w:ascii="Arial" w:hAnsi="Arial"/>
      <w:spacing w:val="-5"/>
      <w:sz w:val="20"/>
      <w:szCs w:val="20"/>
    </w:rPr>
  </w:style>
  <w:style w:type="paragraph" w:styleId="List">
    <w:name w:val="List"/>
    <w:basedOn w:val="Normal"/>
    <w:rsid w:val="00D64090"/>
    <w:pPr>
      <w:ind w:left="360" w:hanging="360"/>
    </w:pPr>
  </w:style>
  <w:style w:type="paragraph" w:styleId="BalloonText">
    <w:name w:val="Balloon Text"/>
    <w:basedOn w:val="Normal"/>
    <w:semiHidden/>
    <w:rsid w:val="00E214E9"/>
    <w:rPr>
      <w:rFonts w:ascii="Tahoma" w:hAnsi="Tahoma" w:cs="Tahoma"/>
      <w:sz w:val="16"/>
      <w:szCs w:val="16"/>
    </w:rPr>
  </w:style>
  <w:style w:type="paragraph" w:customStyle="1" w:styleId="TBRERPBodyText-6">
    <w:name w:val="TBRERP Body Text - .6&quot;"/>
    <w:basedOn w:val="Normal"/>
    <w:rsid w:val="003F0D1F"/>
    <w:pPr>
      <w:keepLines/>
      <w:tabs>
        <w:tab w:val="left" w:pos="5760"/>
      </w:tabs>
      <w:spacing w:after="120"/>
      <w:ind w:left="864"/>
    </w:pPr>
    <w:rPr>
      <w:rFonts w:ascii="Arial" w:hAnsi="Arial"/>
      <w:sz w:val="24"/>
      <w:szCs w:val="24"/>
    </w:rPr>
  </w:style>
  <w:style w:type="character" w:customStyle="1" w:styleId="FooterChar">
    <w:name w:val="Footer Char"/>
    <w:basedOn w:val="DefaultParagraphFont"/>
    <w:link w:val="Footer"/>
    <w:uiPriority w:val="99"/>
    <w:rsid w:val="00BD1F0B"/>
    <w:rPr>
      <w:rFonts w:ascii="Century Schoolbook" w:hAnsi="Century Schoolbook"/>
      <w:sz w:val="22"/>
      <w:szCs w:val="22"/>
    </w:rPr>
  </w:style>
  <w:style w:type="table" w:styleId="TableGrid">
    <w:name w:val="Table Grid"/>
    <w:basedOn w:val="TableNormal"/>
    <w:rsid w:val="004502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1338E9"/>
    <w:rPr>
      <w:b/>
      <w:bCs/>
    </w:rPr>
  </w:style>
  <w:style w:type="paragraph" w:styleId="NoSpacing">
    <w:name w:val="No Spacing"/>
    <w:uiPriority w:val="1"/>
    <w:qFormat/>
    <w:rsid w:val="00F230F4"/>
    <w:rPr>
      <w:rFonts w:ascii="Century Schoolbook" w:hAnsi="Century Schoolbook"/>
      <w:sz w:val="22"/>
      <w:szCs w:val="22"/>
    </w:rPr>
  </w:style>
  <w:style w:type="paragraph" w:styleId="ListParagraph">
    <w:name w:val="List Paragraph"/>
    <w:basedOn w:val="Normal"/>
    <w:uiPriority w:val="1"/>
    <w:qFormat/>
    <w:rsid w:val="00BE3F0C"/>
    <w:pPr>
      <w:ind w:left="720"/>
      <w:contextualSpacing/>
    </w:pPr>
    <w:rPr>
      <w:rFonts w:ascii="Times New Roman" w:eastAsia="PMingLiU" w:hAnsi="Times New Roman"/>
      <w:sz w:val="24"/>
      <w:szCs w:val="24"/>
      <w:lang w:eastAsia="zh-TW" w:bidi="ar-DZ"/>
    </w:rPr>
  </w:style>
  <w:style w:type="character" w:styleId="CommentReference">
    <w:name w:val="annotation reference"/>
    <w:basedOn w:val="DefaultParagraphFont"/>
    <w:rsid w:val="00D73D83"/>
    <w:rPr>
      <w:sz w:val="16"/>
      <w:szCs w:val="16"/>
    </w:rPr>
  </w:style>
  <w:style w:type="paragraph" w:styleId="CommentText">
    <w:name w:val="annotation text"/>
    <w:basedOn w:val="Normal"/>
    <w:link w:val="CommentTextChar"/>
    <w:rsid w:val="00D73D83"/>
    <w:rPr>
      <w:sz w:val="20"/>
      <w:szCs w:val="20"/>
    </w:rPr>
  </w:style>
  <w:style w:type="character" w:customStyle="1" w:styleId="CommentTextChar">
    <w:name w:val="Comment Text Char"/>
    <w:basedOn w:val="DefaultParagraphFont"/>
    <w:link w:val="CommentText"/>
    <w:rsid w:val="00D73D83"/>
    <w:rPr>
      <w:rFonts w:ascii="Century Schoolbook" w:hAnsi="Century Schoolbook"/>
    </w:rPr>
  </w:style>
  <w:style w:type="paragraph" w:styleId="CommentSubject">
    <w:name w:val="annotation subject"/>
    <w:basedOn w:val="CommentText"/>
    <w:next w:val="CommentText"/>
    <w:link w:val="CommentSubjectChar"/>
    <w:rsid w:val="00D73D83"/>
    <w:rPr>
      <w:b/>
      <w:bCs/>
    </w:rPr>
  </w:style>
  <w:style w:type="character" w:customStyle="1" w:styleId="CommentSubjectChar">
    <w:name w:val="Comment Subject Char"/>
    <w:basedOn w:val="CommentTextChar"/>
    <w:link w:val="CommentSubject"/>
    <w:rsid w:val="00D73D83"/>
    <w:rPr>
      <w:rFonts w:ascii="Century Schoolbook" w:hAnsi="Century Schoolbook"/>
      <w:b/>
      <w:bCs/>
    </w:rPr>
  </w:style>
  <w:style w:type="paragraph" w:customStyle="1" w:styleId="RFPPHL3">
    <w:name w:val="RFP PH L3"/>
    <w:basedOn w:val="Normal"/>
    <w:rsid w:val="005A04A0"/>
    <w:pPr>
      <w:keepNext/>
      <w:keepLines/>
      <w:spacing w:before="120" w:after="120"/>
      <w:ind w:left="994" w:hanging="994"/>
      <w:outlineLvl w:val="2"/>
    </w:pPr>
    <w:rPr>
      <w:rFonts w:ascii="Arial" w:hAnsi="Arial" w:cs="Arial"/>
      <w:b/>
      <w:bCs/>
      <w:sz w:val="20"/>
      <w:szCs w:val="28"/>
    </w:rPr>
  </w:style>
  <w:style w:type="paragraph" w:styleId="BodyTextIndent">
    <w:name w:val="Body Text Indent"/>
    <w:basedOn w:val="Normal"/>
    <w:link w:val="BodyTextIndentChar"/>
    <w:rsid w:val="005A04A0"/>
    <w:pPr>
      <w:spacing w:after="120"/>
      <w:ind w:left="360"/>
    </w:pPr>
  </w:style>
  <w:style w:type="character" w:customStyle="1" w:styleId="BodyTextIndentChar">
    <w:name w:val="Body Text Indent Char"/>
    <w:basedOn w:val="DefaultParagraphFont"/>
    <w:link w:val="BodyTextIndent"/>
    <w:rsid w:val="005A04A0"/>
    <w:rPr>
      <w:rFonts w:ascii="Century Schoolbook" w:hAnsi="Century Schoolbook"/>
      <w:sz w:val="22"/>
      <w:szCs w:val="22"/>
    </w:rPr>
  </w:style>
  <w:style w:type="paragraph" w:customStyle="1" w:styleId="RFPBodyText-7">
    <w:name w:val="RFP Body Text - .7&quot;"/>
    <w:basedOn w:val="Normal"/>
    <w:rsid w:val="0002273E"/>
    <w:pPr>
      <w:keepLines/>
      <w:spacing w:before="120" w:after="120"/>
      <w:ind w:left="1008"/>
    </w:pPr>
    <w:rPr>
      <w:rFonts w:ascii="Arial" w:hAnsi="Arial"/>
      <w:sz w:val="20"/>
      <w:szCs w:val="24"/>
    </w:rPr>
  </w:style>
  <w:style w:type="paragraph" w:styleId="Revision">
    <w:name w:val="Revision"/>
    <w:hidden/>
    <w:uiPriority w:val="99"/>
    <w:semiHidden/>
    <w:rsid w:val="006E0AC9"/>
    <w:rPr>
      <w:rFonts w:ascii="Century Schoolbook" w:hAnsi="Century Schoolbook"/>
      <w:sz w:val="22"/>
      <w:szCs w:val="22"/>
    </w:rPr>
  </w:style>
  <w:style w:type="paragraph" w:styleId="BodyText2">
    <w:name w:val="Body Text 2"/>
    <w:basedOn w:val="Normal"/>
    <w:link w:val="BodyText2Char"/>
    <w:rsid w:val="006E0AC9"/>
    <w:pPr>
      <w:spacing w:after="120" w:line="480" w:lineRule="auto"/>
    </w:pPr>
  </w:style>
  <w:style w:type="character" w:customStyle="1" w:styleId="BodyText2Char">
    <w:name w:val="Body Text 2 Char"/>
    <w:basedOn w:val="DefaultParagraphFont"/>
    <w:link w:val="BodyText2"/>
    <w:rsid w:val="006E0AC9"/>
    <w:rPr>
      <w:rFonts w:ascii="Century Schoolbook" w:hAnsi="Century Schoolbook"/>
      <w:sz w:val="22"/>
      <w:szCs w:val="22"/>
    </w:rPr>
  </w:style>
  <w:style w:type="character" w:customStyle="1" w:styleId="Heading6Char">
    <w:name w:val="Heading 6 Char"/>
    <w:basedOn w:val="DefaultParagraphFont"/>
    <w:link w:val="Heading6"/>
    <w:rsid w:val="004E030D"/>
    <w:rPr>
      <w:rFonts w:ascii="Calibri" w:hAnsi="Calibri"/>
      <w:b/>
      <w:bCs/>
      <w:sz w:val="22"/>
      <w:szCs w:val="22"/>
    </w:rPr>
  </w:style>
  <w:style w:type="character" w:customStyle="1" w:styleId="Heading2Char">
    <w:name w:val="Heading 2 Char"/>
    <w:basedOn w:val="DefaultParagraphFont"/>
    <w:link w:val="Heading2"/>
    <w:semiHidden/>
    <w:rsid w:val="005C5F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5C5FF9"/>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semiHidden/>
    <w:rsid w:val="005C5FF9"/>
    <w:rPr>
      <w:rFonts w:asciiTheme="majorHAnsi" w:eastAsiaTheme="majorEastAsia" w:hAnsiTheme="majorHAnsi" w:cstheme="majorBidi"/>
      <w:b/>
      <w:bCs/>
      <w:i/>
      <w:iCs/>
      <w:color w:val="4F81BD" w:themeColor="accent1"/>
      <w:sz w:val="22"/>
      <w:szCs w:val="22"/>
    </w:rPr>
  </w:style>
  <w:style w:type="character" w:customStyle="1" w:styleId="Heading1Char">
    <w:name w:val="Heading 1 Char"/>
    <w:basedOn w:val="DefaultParagraphFont"/>
    <w:link w:val="Heading1"/>
    <w:uiPriority w:val="9"/>
    <w:rsid w:val="005C5FF9"/>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5C5FF9"/>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5C5FF9"/>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5C5FF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C5FF9"/>
    <w:rPr>
      <w:rFonts w:asciiTheme="majorHAnsi" w:eastAsiaTheme="majorEastAsia" w:hAnsiTheme="majorHAnsi" w:cstheme="majorBidi"/>
      <w:i/>
      <w:iCs/>
      <w:color w:val="404040" w:themeColor="text1" w:themeTint="BF"/>
    </w:rPr>
  </w:style>
  <w:style w:type="table" w:customStyle="1" w:styleId="LightGrid-Accent11">
    <w:name w:val="Light Grid - Accent 11"/>
    <w:basedOn w:val="TableNormal"/>
    <w:uiPriority w:val="62"/>
    <w:rsid w:val="008F1068"/>
    <w:rPr>
      <w:rFonts w:ascii="Calibri" w:eastAsia="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TBRRFPNum3">
    <w:name w:val="TBRRFP Num 3"/>
    <w:basedOn w:val="Normal"/>
    <w:qFormat/>
    <w:rsid w:val="00423836"/>
    <w:pPr>
      <w:keepLines/>
      <w:spacing w:before="120" w:after="120"/>
      <w:ind w:left="1008" w:hanging="1008"/>
      <w:jc w:val="both"/>
    </w:pPr>
    <w:rPr>
      <w:rFonts w:ascii="Arial" w:hAnsi="Arial" w:cs="Arial"/>
      <w:sz w:val="20"/>
      <w:szCs w:val="20"/>
    </w:rPr>
  </w:style>
  <w:style w:type="paragraph" w:customStyle="1" w:styleId="TBRRFPBT7">
    <w:name w:val="TBRRFP BT .7"/>
    <w:basedOn w:val="Normal"/>
    <w:qFormat/>
    <w:rsid w:val="004D79D4"/>
    <w:pPr>
      <w:keepLines/>
      <w:spacing w:before="120" w:after="120"/>
      <w:ind w:left="1008"/>
      <w:jc w:val="both"/>
    </w:pPr>
    <w:rPr>
      <w:rFonts w:ascii="Arial" w:hAnsi="Arial" w:cs="Arial"/>
      <w:sz w:val="20"/>
      <w:szCs w:val="20"/>
    </w:rPr>
  </w:style>
  <w:style w:type="character" w:styleId="UnresolvedMention">
    <w:name w:val="Unresolved Mention"/>
    <w:basedOn w:val="DefaultParagraphFont"/>
    <w:uiPriority w:val="99"/>
    <w:semiHidden/>
    <w:unhideWhenUsed/>
    <w:rsid w:val="00B52EB7"/>
    <w:rPr>
      <w:color w:val="605E5C"/>
      <w:shd w:val="clear" w:color="auto" w:fill="E1DFDD"/>
    </w:rPr>
  </w:style>
  <w:style w:type="paragraph" w:customStyle="1" w:styleId="TBRRFPHDL1Right">
    <w:name w:val="TBRRFP HD L1 Right"/>
    <w:basedOn w:val="Normal"/>
    <w:qFormat/>
    <w:rsid w:val="00F51F5C"/>
    <w:pPr>
      <w:keepNext/>
      <w:keepLines/>
      <w:pageBreakBefore/>
      <w:spacing w:before="120" w:after="120"/>
      <w:jc w:val="right"/>
      <w:outlineLvl w:val="0"/>
    </w:pPr>
    <w:rPr>
      <w:rFonts w:ascii="Arial" w:hAnsi="Arial" w:cs="Arial"/>
      <w:b/>
      <w:bCs/>
      <w:color w:val="000000"/>
      <w:sz w:val="24"/>
      <w:szCs w:val="28"/>
    </w:rPr>
  </w:style>
  <w:style w:type="character" w:customStyle="1" w:styleId="BodyTextChar">
    <w:name w:val="Body Text Char"/>
    <w:link w:val="BodyText"/>
    <w:uiPriority w:val="1"/>
    <w:rsid w:val="00F51F5C"/>
    <w:rPr>
      <w:rFonts w:ascii="Arial" w:hAnsi="Arial" w:cs="Arial"/>
      <w:sz w:val="22"/>
      <w:szCs w:val="22"/>
    </w:rPr>
  </w:style>
  <w:style w:type="paragraph" w:customStyle="1" w:styleId="TBRRFPHDL2">
    <w:name w:val="TBRRFP HD L2"/>
    <w:basedOn w:val="Normal"/>
    <w:qFormat/>
    <w:rsid w:val="00691684"/>
    <w:pPr>
      <w:keepNext/>
      <w:keepLines/>
      <w:spacing w:before="120" w:after="120"/>
      <w:ind w:left="1008" w:hanging="1008"/>
      <w:jc w:val="both"/>
      <w:outlineLvl w:val="1"/>
    </w:pPr>
    <w:rPr>
      <w:rFonts w:ascii="Arial" w:hAnsi="Arial" w:cs="Arial"/>
      <w:b/>
      <w:bCs/>
      <w:sz w:val="20"/>
      <w:szCs w:val="20"/>
    </w:rPr>
  </w:style>
  <w:style w:type="table" w:customStyle="1" w:styleId="TableGrid11">
    <w:name w:val="Table Grid11"/>
    <w:basedOn w:val="TableNormal"/>
    <w:next w:val="TableGrid"/>
    <w:uiPriority w:val="59"/>
    <w:rsid w:val="00893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81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BRRFPNum4">
    <w:name w:val="TBRRFP Num 4"/>
    <w:basedOn w:val="Normal"/>
    <w:qFormat/>
    <w:rsid w:val="00075896"/>
    <w:pPr>
      <w:keepLines/>
      <w:spacing w:before="120" w:after="120"/>
      <w:ind w:left="1008" w:hanging="1008"/>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40025">
      <w:bodyDiv w:val="1"/>
      <w:marLeft w:val="0"/>
      <w:marRight w:val="0"/>
      <w:marTop w:val="0"/>
      <w:marBottom w:val="0"/>
      <w:divBdr>
        <w:top w:val="none" w:sz="0" w:space="0" w:color="auto"/>
        <w:left w:val="none" w:sz="0" w:space="0" w:color="auto"/>
        <w:bottom w:val="none" w:sz="0" w:space="0" w:color="auto"/>
        <w:right w:val="none" w:sz="0" w:space="0" w:color="auto"/>
      </w:divBdr>
    </w:div>
    <w:div w:id="245459302">
      <w:bodyDiv w:val="1"/>
      <w:marLeft w:val="0"/>
      <w:marRight w:val="0"/>
      <w:marTop w:val="0"/>
      <w:marBottom w:val="0"/>
      <w:divBdr>
        <w:top w:val="none" w:sz="0" w:space="0" w:color="auto"/>
        <w:left w:val="none" w:sz="0" w:space="0" w:color="auto"/>
        <w:bottom w:val="none" w:sz="0" w:space="0" w:color="auto"/>
        <w:right w:val="none" w:sz="0" w:space="0" w:color="auto"/>
      </w:divBdr>
    </w:div>
    <w:div w:id="422529655">
      <w:bodyDiv w:val="1"/>
      <w:marLeft w:val="0"/>
      <w:marRight w:val="0"/>
      <w:marTop w:val="0"/>
      <w:marBottom w:val="0"/>
      <w:divBdr>
        <w:top w:val="none" w:sz="0" w:space="0" w:color="auto"/>
        <w:left w:val="none" w:sz="0" w:space="0" w:color="auto"/>
        <w:bottom w:val="none" w:sz="0" w:space="0" w:color="auto"/>
        <w:right w:val="none" w:sz="0" w:space="0" w:color="auto"/>
      </w:divBdr>
    </w:div>
    <w:div w:id="457376583">
      <w:bodyDiv w:val="1"/>
      <w:marLeft w:val="0"/>
      <w:marRight w:val="0"/>
      <w:marTop w:val="0"/>
      <w:marBottom w:val="0"/>
      <w:divBdr>
        <w:top w:val="none" w:sz="0" w:space="0" w:color="auto"/>
        <w:left w:val="none" w:sz="0" w:space="0" w:color="auto"/>
        <w:bottom w:val="none" w:sz="0" w:space="0" w:color="auto"/>
        <w:right w:val="none" w:sz="0" w:space="0" w:color="auto"/>
      </w:divBdr>
    </w:div>
    <w:div w:id="463043391">
      <w:bodyDiv w:val="1"/>
      <w:marLeft w:val="0"/>
      <w:marRight w:val="0"/>
      <w:marTop w:val="0"/>
      <w:marBottom w:val="0"/>
      <w:divBdr>
        <w:top w:val="none" w:sz="0" w:space="0" w:color="auto"/>
        <w:left w:val="none" w:sz="0" w:space="0" w:color="auto"/>
        <w:bottom w:val="none" w:sz="0" w:space="0" w:color="auto"/>
        <w:right w:val="none" w:sz="0" w:space="0" w:color="auto"/>
      </w:divBdr>
    </w:div>
    <w:div w:id="627517006">
      <w:bodyDiv w:val="1"/>
      <w:marLeft w:val="0"/>
      <w:marRight w:val="0"/>
      <w:marTop w:val="0"/>
      <w:marBottom w:val="0"/>
      <w:divBdr>
        <w:top w:val="none" w:sz="0" w:space="0" w:color="auto"/>
        <w:left w:val="none" w:sz="0" w:space="0" w:color="auto"/>
        <w:bottom w:val="none" w:sz="0" w:space="0" w:color="auto"/>
        <w:right w:val="none" w:sz="0" w:space="0" w:color="auto"/>
      </w:divBdr>
    </w:div>
    <w:div w:id="714278913">
      <w:bodyDiv w:val="1"/>
      <w:marLeft w:val="0"/>
      <w:marRight w:val="0"/>
      <w:marTop w:val="0"/>
      <w:marBottom w:val="0"/>
      <w:divBdr>
        <w:top w:val="none" w:sz="0" w:space="0" w:color="auto"/>
        <w:left w:val="none" w:sz="0" w:space="0" w:color="auto"/>
        <w:bottom w:val="none" w:sz="0" w:space="0" w:color="auto"/>
        <w:right w:val="none" w:sz="0" w:space="0" w:color="auto"/>
      </w:divBdr>
    </w:div>
    <w:div w:id="718941286">
      <w:bodyDiv w:val="1"/>
      <w:marLeft w:val="0"/>
      <w:marRight w:val="0"/>
      <w:marTop w:val="0"/>
      <w:marBottom w:val="0"/>
      <w:divBdr>
        <w:top w:val="none" w:sz="0" w:space="0" w:color="auto"/>
        <w:left w:val="none" w:sz="0" w:space="0" w:color="auto"/>
        <w:bottom w:val="none" w:sz="0" w:space="0" w:color="auto"/>
        <w:right w:val="none" w:sz="0" w:space="0" w:color="auto"/>
      </w:divBdr>
    </w:div>
    <w:div w:id="917835089">
      <w:bodyDiv w:val="1"/>
      <w:marLeft w:val="0"/>
      <w:marRight w:val="0"/>
      <w:marTop w:val="0"/>
      <w:marBottom w:val="0"/>
      <w:divBdr>
        <w:top w:val="none" w:sz="0" w:space="0" w:color="auto"/>
        <w:left w:val="none" w:sz="0" w:space="0" w:color="auto"/>
        <w:bottom w:val="none" w:sz="0" w:space="0" w:color="auto"/>
        <w:right w:val="none" w:sz="0" w:space="0" w:color="auto"/>
      </w:divBdr>
    </w:div>
    <w:div w:id="941306577">
      <w:bodyDiv w:val="1"/>
      <w:marLeft w:val="0"/>
      <w:marRight w:val="0"/>
      <w:marTop w:val="0"/>
      <w:marBottom w:val="0"/>
      <w:divBdr>
        <w:top w:val="none" w:sz="0" w:space="0" w:color="auto"/>
        <w:left w:val="none" w:sz="0" w:space="0" w:color="auto"/>
        <w:bottom w:val="none" w:sz="0" w:space="0" w:color="auto"/>
        <w:right w:val="none" w:sz="0" w:space="0" w:color="auto"/>
      </w:divBdr>
    </w:div>
    <w:div w:id="989482508">
      <w:bodyDiv w:val="1"/>
      <w:marLeft w:val="0"/>
      <w:marRight w:val="0"/>
      <w:marTop w:val="0"/>
      <w:marBottom w:val="0"/>
      <w:divBdr>
        <w:top w:val="none" w:sz="0" w:space="0" w:color="auto"/>
        <w:left w:val="none" w:sz="0" w:space="0" w:color="auto"/>
        <w:bottom w:val="none" w:sz="0" w:space="0" w:color="auto"/>
        <w:right w:val="none" w:sz="0" w:space="0" w:color="auto"/>
      </w:divBdr>
    </w:div>
    <w:div w:id="1048844106">
      <w:bodyDiv w:val="1"/>
      <w:marLeft w:val="0"/>
      <w:marRight w:val="0"/>
      <w:marTop w:val="0"/>
      <w:marBottom w:val="0"/>
      <w:divBdr>
        <w:top w:val="none" w:sz="0" w:space="0" w:color="auto"/>
        <w:left w:val="none" w:sz="0" w:space="0" w:color="auto"/>
        <w:bottom w:val="none" w:sz="0" w:space="0" w:color="auto"/>
        <w:right w:val="none" w:sz="0" w:space="0" w:color="auto"/>
      </w:divBdr>
    </w:div>
    <w:div w:id="1057237689">
      <w:bodyDiv w:val="1"/>
      <w:marLeft w:val="0"/>
      <w:marRight w:val="0"/>
      <w:marTop w:val="0"/>
      <w:marBottom w:val="0"/>
      <w:divBdr>
        <w:top w:val="none" w:sz="0" w:space="0" w:color="auto"/>
        <w:left w:val="none" w:sz="0" w:space="0" w:color="auto"/>
        <w:bottom w:val="none" w:sz="0" w:space="0" w:color="auto"/>
        <w:right w:val="none" w:sz="0" w:space="0" w:color="auto"/>
      </w:divBdr>
    </w:div>
    <w:div w:id="1075472982">
      <w:bodyDiv w:val="1"/>
      <w:marLeft w:val="0"/>
      <w:marRight w:val="0"/>
      <w:marTop w:val="0"/>
      <w:marBottom w:val="0"/>
      <w:divBdr>
        <w:top w:val="none" w:sz="0" w:space="0" w:color="auto"/>
        <w:left w:val="none" w:sz="0" w:space="0" w:color="auto"/>
        <w:bottom w:val="none" w:sz="0" w:space="0" w:color="auto"/>
        <w:right w:val="none" w:sz="0" w:space="0" w:color="auto"/>
      </w:divBdr>
    </w:div>
    <w:div w:id="1126855983">
      <w:bodyDiv w:val="1"/>
      <w:marLeft w:val="0"/>
      <w:marRight w:val="0"/>
      <w:marTop w:val="0"/>
      <w:marBottom w:val="0"/>
      <w:divBdr>
        <w:top w:val="none" w:sz="0" w:space="0" w:color="auto"/>
        <w:left w:val="none" w:sz="0" w:space="0" w:color="auto"/>
        <w:bottom w:val="none" w:sz="0" w:space="0" w:color="auto"/>
        <w:right w:val="none" w:sz="0" w:space="0" w:color="auto"/>
      </w:divBdr>
    </w:div>
    <w:div w:id="1163282471">
      <w:bodyDiv w:val="1"/>
      <w:marLeft w:val="0"/>
      <w:marRight w:val="0"/>
      <w:marTop w:val="0"/>
      <w:marBottom w:val="0"/>
      <w:divBdr>
        <w:top w:val="none" w:sz="0" w:space="0" w:color="auto"/>
        <w:left w:val="none" w:sz="0" w:space="0" w:color="auto"/>
        <w:bottom w:val="none" w:sz="0" w:space="0" w:color="auto"/>
        <w:right w:val="none" w:sz="0" w:space="0" w:color="auto"/>
      </w:divBdr>
    </w:div>
    <w:div w:id="1328747196">
      <w:bodyDiv w:val="1"/>
      <w:marLeft w:val="0"/>
      <w:marRight w:val="0"/>
      <w:marTop w:val="0"/>
      <w:marBottom w:val="0"/>
      <w:divBdr>
        <w:top w:val="none" w:sz="0" w:space="0" w:color="auto"/>
        <w:left w:val="none" w:sz="0" w:space="0" w:color="auto"/>
        <w:bottom w:val="none" w:sz="0" w:space="0" w:color="auto"/>
        <w:right w:val="none" w:sz="0" w:space="0" w:color="auto"/>
      </w:divBdr>
    </w:div>
    <w:div w:id="1346059742">
      <w:bodyDiv w:val="1"/>
      <w:marLeft w:val="0"/>
      <w:marRight w:val="0"/>
      <w:marTop w:val="0"/>
      <w:marBottom w:val="0"/>
      <w:divBdr>
        <w:top w:val="none" w:sz="0" w:space="0" w:color="auto"/>
        <w:left w:val="none" w:sz="0" w:space="0" w:color="auto"/>
        <w:bottom w:val="none" w:sz="0" w:space="0" w:color="auto"/>
        <w:right w:val="none" w:sz="0" w:space="0" w:color="auto"/>
      </w:divBdr>
    </w:div>
    <w:div w:id="1403789761">
      <w:bodyDiv w:val="1"/>
      <w:marLeft w:val="0"/>
      <w:marRight w:val="0"/>
      <w:marTop w:val="0"/>
      <w:marBottom w:val="0"/>
      <w:divBdr>
        <w:top w:val="none" w:sz="0" w:space="0" w:color="auto"/>
        <w:left w:val="none" w:sz="0" w:space="0" w:color="auto"/>
        <w:bottom w:val="none" w:sz="0" w:space="0" w:color="auto"/>
        <w:right w:val="none" w:sz="0" w:space="0" w:color="auto"/>
      </w:divBdr>
    </w:div>
    <w:div w:id="1442066168">
      <w:bodyDiv w:val="1"/>
      <w:marLeft w:val="0"/>
      <w:marRight w:val="0"/>
      <w:marTop w:val="0"/>
      <w:marBottom w:val="0"/>
      <w:divBdr>
        <w:top w:val="none" w:sz="0" w:space="0" w:color="auto"/>
        <w:left w:val="none" w:sz="0" w:space="0" w:color="auto"/>
        <w:bottom w:val="none" w:sz="0" w:space="0" w:color="auto"/>
        <w:right w:val="none" w:sz="0" w:space="0" w:color="auto"/>
      </w:divBdr>
    </w:div>
    <w:div w:id="1507599731">
      <w:bodyDiv w:val="1"/>
      <w:marLeft w:val="0"/>
      <w:marRight w:val="0"/>
      <w:marTop w:val="0"/>
      <w:marBottom w:val="0"/>
      <w:divBdr>
        <w:top w:val="none" w:sz="0" w:space="0" w:color="auto"/>
        <w:left w:val="none" w:sz="0" w:space="0" w:color="auto"/>
        <w:bottom w:val="none" w:sz="0" w:space="0" w:color="auto"/>
        <w:right w:val="none" w:sz="0" w:space="0" w:color="auto"/>
      </w:divBdr>
    </w:div>
    <w:div w:id="1554271099">
      <w:bodyDiv w:val="1"/>
      <w:marLeft w:val="0"/>
      <w:marRight w:val="0"/>
      <w:marTop w:val="0"/>
      <w:marBottom w:val="0"/>
      <w:divBdr>
        <w:top w:val="none" w:sz="0" w:space="0" w:color="auto"/>
        <w:left w:val="none" w:sz="0" w:space="0" w:color="auto"/>
        <w:bottom w:val="none" w:sz="0" w:space="0" w:color="auto"/>
        <w:right w:val="none" w:sz="0" w:space="0" w:color="auto"/>
      </w:divBdr>
    </w:div>
    <w:div w:id="1557201319">
      <w:bodyDiv w:val="1"/>
      <w:marLeft w:val="0"/>
      <w:marRight w:val="0"/>
      <w:marTop w:val="0"/>
      <w:marBottom w:val="0"/>
      <w:divBdr>
        <w:top w:val="none" w:sz="0" w:space="0" w:color="auto"/>
        <w:left w:val="none" w:sz="0" w:space="0" w:color="auto"/>
        <w:bottom w:val="none" w:sz="0" w:space="0" w:color="auto"/>
        <w:right w:val="none" w:sz="0" w:space="0" w:color="auto"/>
      </w:divBdr>
    </w:div>
    <w:div w:id="1659916020">
      <w:bodyDiv w:val="1"/>
      <w:marLeft w:val="0"/>
      <w:marRight w:val="0"/>
      <w:marTop w:val="0"/>
      <w:marBottom w:val="0"/>
      <w:divBdr>
        <w:top w:val="none" w:sz="0" w:space="0" w:color="auto"/>
        <w:left w:val="none" w:sz="0" w:space="0" w:color="auto"/>
        <w:bottom w:val="none" w:sz="0" w:space="0" w:color="auto"/>
        <w:right w:val="none" w:sz="0" w:space="0" w:color="auto"/>
      </w:divBdr>
    </w:div>
    <w:div w:id="1709987016">
      <w:bodyDiv w:val="1"/>
      <w:marLeft w:val="0"/>
      <w:marRight w:val="0"/>
      <w:marTop w:val="0"/>
      <w:marBottom w:val="0"/>
      <w:divBdr>
        <w:top w:val="none" w:sz="0" w:space="0" w:color="auto"/>
        <w:left w:val="none" w:sz="0" w:space="0" w:color="auto"/>
        <w:bottom w:val="none" w:sz="0" w:space="0" w:color="auto"/>
        <w:right w:val="none" w:sz="0" w:space="0" w:color="auto"/>
      </w:divBdr>
    </w:div>
    <w:div w:id="1733312859">
      <w:bodyDiv w:val="1"/>
      <w:marLeft w:val="0"/>
      <w:marRight w:val="0"/>
      <w:marTop w:val="0"/>
      <w:marBottom w:val="0"/>
      <w:divBdr>
        <w:top w:val="none" w:sz="0" w:space="0" w:color="auto"/>
        <w:left w:val="none" w:sz="0" w:space="0" w:color="auto"/>
        <w:bottom w:val="none" w:sz="0" w:space="0" w:color="auto"/>
        <w:right w:val="none" w:sz="0" w:space="0" w:color="auto"/>
      </w:divBdr>
    </w:div>
    <w:div w:id="1790932390">
      <w:bodyDiv w:val="1"/>
      <w:marLeft w:val="0"/>
      <w:marRight w:val="0"/>
      <w:marTop w:val="0"/>
      <w:marBottom w:val="0"/>
      <w:divBdr>
        <w:top w:val="none" w:sz="0" w:space="0" w:color="auto"/>
        <w:left w:val="none" w:sz="0" w:space="0" w:color="auto"/>
        <w:bottom w:val="none" w:sz="0" w:space="0" w:color="auto"/>
        <w:right w:val="none" w:sz="0" w:space="0" w:color="auto"/>
      </w:divBdr>
    </w:div>
    <w:div w:id="1816408547">
      <w:bodyDiv w:val="1"/>
      <w:marLeft w:val="0"/>
      <w:marRight w:val="0"/>
      <w:marTop w:val="0"/>
      <w:marBottom w:val="0"/>
      <w:divBdr>
        <w:top w:val="none" w:sz="0" w:space="0" w:color="auto"/>
        <w:left w:val="none" w:sz="0" w:space="0" w:color="auto"/>
        <w:bottom w:val="none" w:sz="0" w:space="0" w:color="auto"/>
        <w:right w:val="none" w:sz="0" w:space="0" w:color="auto"/>
      </w:divBdr>
    </w:div>
    <w:div w:id="1860584171">
      <w:bodyDiv w:val="1"/>
      <w:marLeft w:val="0"/>
      <w:marRight w:val="0"/>
      <w:marTop w:val="0"/>
      <w:marBottom w:val="0"/>
      <w:divBdr>
        <w:top w:val="none" w:sz="0" w:space="0" w:color="auto"/>
        <w:left w:val="none" w:sz="0" w:space="0" w:color="auto"/>
        <w:bottom w:val="none" w:sz="0" w:space="0" w:color="auto"/>
        <w:right w:val="none" w:sz="0" w:space="0" w:color="auto"/>
      </w:divBdr>
    </w:div>
    <w:div w:id="1918636978">
      <w:bodyDiv w:val="1"/>
      <w:marLeft w:val="0"/>
      <w:marRight w:val="0"/>
      <w:marTop w:val="0"/>
      <w:marBottom w:val="0"/>
      <w:divBdr>
        <w:top w:val="none" w:sz="0" w:space="0" w:color="auto"/>
        <w:left w:val="none" w:sz="0" w:space="0" w:color="auto"/>
        <w:bottom w:val="none" w:sz="0" w:space="0" w:color="auto"/>
        <w:right w:val="none" w:sz="0" w:space="0" w:color="auto"/>
      </w:divBdr>
    </w:div>
    <w:div w:id="2028679180">
      <w:bodyDiv w:val="1"/>
      <w:marLeft w:val="0"/>
      <w:marRight w:val="0"/>
      <w:marTop w:val="0"/>
      <w:marBottom w:val="0"/>
      <w:divBdr>
        <w:top w:val="none" w:sz="0" w:space="0" w:color="auto"/>
        <w:left w:val="none" w:sz="0" w:space="0" w:color="auto"/>
        <w:bottom w:val="none" w:sz="0" w:space="0" w:color="auto"/>
        <w:right w:val="none" w:sz="0" w:space="0" w:color="auto"/>
      </w:divBdr>
    </w:div>
    <w:div w:id="2047947292">
      <w:bodyDiv w:val="1"/>
      <w:marLeft w:val="0"/>
      <w:marRight w:val="0"/>
      <w:marTop w:val="0"/>
      <w:marBottom w:val="0"/>
      <w:divBdr>
        <w:top w:val="none" w:sz="0" w:space="0" w:color="auto"/>
        <w:left w:val="none" w:sz="0" w:space="0" w:color="auto"/>
        <w:bottom w:val="none" w:sz="0" w:space="0" w:color="auto"/>
        <w:right w:val="none" w:sz="0" w:space="0" w:color="auto"/>
      </w:divBdr>
    </w:div>
    <w:div w:id="211281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urchasing@southwest.tn.edu" TargetMode="External"/><Relationship Id="rId18" Type="http://schemas.openxmlformats.org/officeDocument/2006/relationships/hyperlink" Target="mailto:purchasing@southwest.tn.edu" TargetMode="External"/><Relationship Id="rId26" Type="http://schemas.openxmlformats.org/officeDocument/2006/relationships/hyperlink" Target="https://www.tn.gov/content/dam/tn/generalservices/documents/cpo/other/Debarred_Vendors.pdf" TargetMode="External"/><Relationship Id="rId39" Type="http://schemas.openxmlformats.org/officeDocument/2006/relationships/image" Target="media/image3.emf"/><Relationship Id="rId21" Type="http://schemas.openxmlformats.org/officeDocument/2006/relationships/hyperlink" Target="https://urldefense.com/v3/__https:/www.tn.gov/generalservices/procurement/central-procurement-office--cpo-/go-dbe.html__;!!Gg070UIfielNZKc!HQ0bBSiQeLu_EN6QZQk60-Epz63PH-syYFY1x062wTLhhNPlgHGIX38aar7N6kVPe5tpRpiAOad1MbCvNxoBJ8ElbwSSi9g$" TargetMode="External"/><Relationship Id="rId34" Type="http://schemas.openxmlformats.org/officeDocument/2006/relationships/hyperlink" Target="http://www.itic.org/dotAsset/5644ecd2-5024-417f-bc23-a52650f47ef8.doc"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purchasing@southwest.tn.edu" TargetMode="External"/><Relationship Id="rId20" Type="http://schemas.openxmlformats.org/officeDocument/2006/relationships/hyperlink" Target="https://solutions.sciquest.com/apps/Router/SupplierLogin?CustOrg=TBRCentralOffice&amp;tmstmp=1466527285763" TargetMode="External"/><Relationship Id="rId29" Type="http://schemas.openxmlformats.org/officeDocument/2006/relationships/hyperlink" Target="mailto:procurementpartnerships@tbr.ed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licies.tbr.edu/policies/purchasing-policy" TargetMode="External"/><Relationship Id="rId32" Type="http://schemas.openxmlformats.org/officeDocument/2006/relationships/hyperlink" Target="http://www.iso.org/iso/home/store/catalogue_tc/catalogue_detail.htm?csnumber=58625" TargetMode="External"/><Relationship Id="rId37" Type="http://schemas.openxmlformats.org/officeDocument/2006/relationships/hyperlink" Target="mailto:Philip.Voorhees@tbr.edu"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purchasing@southwest.tn.edu" TargetMode="External"/><Relationship Id="rId23" Type="http://schemas.openxmlformats.org/officeDocument/2006/relationships/hyperlink" Target="http://www.tbr.edu" TargetMode="External"/><Relationship Id="rId28" Type="http://schemas.openxmlformats.org/officeDocument/2006/relationships/hyperlink" Target="https://www.tn.gov/generalservices/procurement/central-procurement-office--cpo-/go-dbe.html" TargetMode="External"/><Relationship Id="rId36" Type="http://schemas.openxmlformats.org/officeDocument/2006/relationships/hyperlink" Target="https://www.tbr.edu/sites/tbr.edu/files/media/2016/02/Conformance%20and%20Remediation%20Form.docx" TargetMode="External"/><Relationship Id="rId10" Type="http://schemas.openxmlformats.org/officeDocument/2006/relationships/endnotes" Target="endnotes.xml"/><Relationship Id="rId19" Type="http://schemas.openxmlformats.org/officeDocument/2006/relationships/hyperlink" Target="https://apps.tn.gov/bizreg/" TargetMode="External"/><Relationship Id="rId31" Type="http://schemas.openxmlformats.org/officeDocument/2006/relationships/hyperlink" Target="https://www.w3.org/TR/WCAG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rchasing@southwest.tn.edu" TargetMode="External"/><Relationship Id="rId22" Type="http://schemas.openxmlformats.org/officeDocument/2006/relationships/hyperlink" Target="mailto:Danyelle.johnson@tbr.edu" TargetMode="External"/><Relationship Id="rId27" Type="http://schemas.openxmlformats.org/officeDocument/2006/relationships/hyperlink" Target="https://tbr.navexone.com/content/dotNet/documents/?docid=104&amp;app=pt&amp;source=browse&amp;public=true" TargetMode="External"/><Relationship Id="rId30" Type="http://schemas.openxmlformats.org/officeDocument/2006/relationships/hyperlink" Target="https://solutions.sciquest.com/apps/Router/SupplierLogin?CustOrg=TBRCentralOffice&amp;tmstmp=1466527285763" TargetMode="External"/><Relationship Id="rId35" Type="http://schemas.openxmlformats.org/officeDocument/2006/relationships/hyperlink" Target="http://www.idpf.org/accessibility/guidelines/"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hiefofstaff@southwest.tn.edu" TargetMode="External"/><Relationship Id="rId17" Type="http://schemas.openxmlformats.org/officeDocument/2006/relationships/hyperlink" Target="mailto:purchasing@southwest.tn.edu" TargetMode="External"/><Relationship Id="rId25" Type="http://schemas.openxmlformats.org/officeDocument/2006/relationships/image" Target="media/image2.emf"/><Relationship Id="rId33" Type="http://schemas.openxmlformats.org/officeDocument/2006/relationships/hyperlink" Target="https://www.access-board.gov/guidelines-and-standards/communications-and-it/about-the-ict-refresh" TargetMode="External"/><Relationship Id="rId38" Type="http://schemas.openxmlformats.org/officeDocument/2006/relationships/hyperlink" Target="mailto:amie.nephew@tb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AD44F9D35F3F45A1E3968BF918F59E" ma:contentTypeVersion="4" ma:contentTypeDescription="Create a new document." ma:contentTypeScope="" ma:versionID="e2ef25734355e9d819dc58534eb5a6bd">
  <xsd:schema xmlns:xsd="http://www.w3.org/2001/XMLSchema" xmlns:xs="http://www.w3.org/2001/XMLSchema" xmlns:p="http://schemas.microsoft.com/office/2006/metadata/properties" xmlns:ns2="0c1bd836-4991-4b79-ad2e-59fc21b78875" targetNamespace="http://schemas.microsoft.com/office/2006/metadata/properties" ma:root="true" ma:fieldsID="7522f7b340573d4d3bb4aea5e96142e0" ns2:_="">
    <xsd:import namespace="0c1bd836-4991-4b79-ad2e-59fc21b788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bd836-4991-4b79-ad2e-59fc21b78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D75195-9D16-4C9B-926D-C1824DD05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bd836-4991-4b79-ad2e-59fc21b788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A95B9-3A20-4A00-932C-7DBA9003D264}">
  <ds:schemaRefs>
    <ds:schemaRef ds:uri="0c1bd836-4991-4b79-ad2e-59fc21b78875"/>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31C1C6A-D407-4A13-8EB4-CC895BE510B7}">
  <ds:schemaRefs>
    <ds:schemaRef ds:uri="http://schemas.openxmlformats.org/officeDocument/2006/bibliography"/>
  </ds:schemaRefs>
</ds:datastoreItem>
</file>

<file path=customXml/itemProps4.xml><?xml version="1.0" encoding="utf-8"?>
<ds:datastoreItem xmlns:ds="http://schemas.openxmlformats.org/officeDocument/2006/customXml" ds:itemID="{8D85E27B-9827-445B-B62E-CDED02504D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23630</Words>
  <Characters>138588</Characters>
  <Application>Microsoft Office Word</Application>
  <DocSecurity>4</DocSecurity>
  <Lines>1154</Lines>
  <Paragraphs>323</Paragraphs>
  <ScaleCrop>false</ScaleCrop>
  <HeadingPairs>
    <vt:vector size="2" baseType="variant">
      <vt:variant>
        <vt:lpstr>Title</vt:lpstr>
      </vt:variant>
      <vt:variant>
        <vt:i4>1</vt:i4>
      </vt:variant>
    </vt:vector>
  </HeadingPairs>
  <TitlesOfParts>
    <vt:vector size="1" baseType="lpstr">
      <vt:lpstr>Request For Proposal Format</vt:lpstr>
    </vt:vector>
  </TitlesOfParts>
  <Company>University of Memphis</Company>
  <LinksUpToDate>false</LinksUpToDate>
  <CharactersWithSpaces>161895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Format</dc:title>
  <dc:subject>&amp;lt;p&amp;gt;        TENNESSEE BOARD OF REGENTS  (CHANGE ABOVE TO YOUR INSTITUTION S NAME)      Request for Proposal      NAME OF SERVICE INSERTED HERE                         TBR RFP #: _________________     Proposal Due Date/Time: _________________                               Electronic copies of this Request for Proposal avail&amp;lt;/p&amp;gt;</dc:subject>
  <dc:creator>Lim, Lorrean</dc:creator>
  <cp:keywords>Request For Proposal Format</cp:keywords>
  <dc:description>&amp;lt;p&amp;gt;        TENNESSEE BOARD OF REGENTS  (CHANGE ABOVE TO YOUR INSTITUTION S NAME)      Request for Proposal      NAME OF SERVICE INSERTED HERE                         TBR RFP #: _________________     Proposal Due Date/Time: _________________                               Electronic copies of this Request for Proposal avail&amp;lt;/p&amp;gt;</dc:description>
  <cp:lastModifiedBy>Street, Melissa S.</cp:lastModifiedBy>
  <cp:revision>2</cp:revision>
  <cp:lastPrinted>2025-07-21T18:26:00Z</cp:lastPrinted>
  <dcterms:created xsi:type="dcterms:W3CDTF">2025-10-03T18:53:00Z</dcterms:created>
  <dcterms:modified xsi:type="dcterms:W3CDTF">2025-10-03T18:53:00Z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ID">
    <vt:i4>3320</vt:i4>
  </property>
  <property fmtid="{D5CDD505-2E9C-101B-9397-08002B2CF9AE}" pid="3" name="EktContentLanguage">
    <vt:i4>1033</vt:i4>
  </property>
  <property fmtid="{D5CDD505-2E9C-101B-9397-08002B2CF9AE}" pid="4" name="EktFolderId">
    <vt:i4>1350</vt:i4>
  </property>
  <property fmtid="{D5CDD505-2E9C-101B-9397-08002B2CF9AE}" pid="5" name="EktQuickLink">
    <vt:lpwstr>javascript:void window.open('/WorkArea/showcontent.aspx?id=3320','showcontent','toolbar=0,location=0,directories=0,status=0,menubar=0,scrollbars=1,resizable=1,width=700,height=600')</vt:lpwstr>
  </property>
  <property fmtid="{D5CDD505-2E9C-101B-9397-08002B2CF9AE}" pid="6" name="EktContentType">
    <vt:i4>101</vt:i4>
  </property>
  <property fmtid="{D5CDD505-2E9C-101B-9397-08002B2CF9AE}" pid="7" name="EktFolderName">
    <vt:lpwstr/>
  </property>
  <property fmtid="{D5CDD505-2E9C-101B-9397-08002B2CF9AE}" pid="8" name="EktCmsPath">
    <vt:lpwstr>&amp;lt;p&amp;gt;        TENNESSEE BOARD OF REGENTS  (CHANGE ABOVE TO YOUR INSTITUTION S NAME)      Request for Proposal      NAME OF SERVICE INSERTED HERE                         TBR RFP #: _________________     Proposal Due Date/Time: _________________         </vt:lpwstr>
  </property>
  <property fmtid="{D5CDD505-2E9C-101B-9397-08002B2CF9AE}" pid="9" name="EktExpiryType">
    <vt:i4>1</vt:i4>
  </property>
  <property fmtid="{D5CDD505-2E9C-101B-9397-08002B2CF9AE}" pid="10" name="EktDateCreated">
    <vt:filetime>2008-06-24T22:03:39Z</vt:filetime>
  </property>
  <property fmtid="{D5CDD505-2E9C-101B-9397-08002B2CF9AE}" pid="11" name="EktDateModified">
    <vt:filetime>2008-06-26T14:58:29Z</vt:filetime>
  </property>
  <property fmtid="{D5CDD505-2E9C-101B-9397-08002B2CF9AE}" pid="12" name="EktTaxCategory">
    <vt:lpwstr/>
  </property>
  <property fmtid="{D5CDD505-2E9C-101B-9397-08002B2CF9AE}" pid="13" name="EktCmsSize">
    <vt:i4>768512</vt:i4>
  </property>
  <property fmtid="{D5CDD505-2E9C-101B-9397-08002B2CF9AE}" pid="14" name="EktSearchable">
    <vt:i4>1</vt:i4>
  </property>
  <property fmtid="{D5CDD505-2E9C-101B-9397-08002B2CF9AE}" pid="15" name="EktEDescription">
    <vt:lpwstr>Summary &amp;lt;p&amp;gt;        TENNESSEE BOARD OF REGENTS  (CHANGE ABOVE TO YOUR INSTITUTION S NAME)      Request for Proposal      NAME OF SERVICE INSERTED HERE                         TBR RFP #: _________________     Proposal Due Date/Time: _________________ </vt:lpwstr>
  </property>
  <property fmtid="{D5CDD505-2E9C-101B-9397-08002B2CF9AE}" pid="16" name="EktTitle">
    <vt:lpwstr>Tennessee Board of Regents</vt:lpwstr>
  </property>
  <property fmtid="{D5CDD505-2E9C-101B-9397-08002B2CF9AE}" pid="17" name="EktInPerm">
    <vt:i4>560</vt:i4>
  </property>
  <property fmtid="{D5CDD505-2E9C-101B-9397-08002B2CF9AE}" pid="18" name="ContentTypeId">
    <vt:lpwstr>0x0101002BAD44F9D35F3F45A1E3968BF918F59E</vt:lpwstr>
  </property>
  <property fmtid="{D5CDD505-2E9C-101B-9397-08002B2CF9AE}" pid="19" name="GrammarlyDocumentId">
    <vt:lpwstr>02c7b7be-1813-4f76-8f5b-fbe84d188d17</vt:lpwstr>
  </property>
</Properties>
</file>